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8F4811F" w14:textId="5F7C8C1B" w:rsidR="00B355A3" w:rsidDel="005129D1" w:rsidRDefault="002B1E43">
      <w:pPr>
        <w:spacing w:line="600" w:lineRule="exact"/>
        <w:jc w:val="center"/>
        <w:rPr>
          <w:del w:id="0" w:author="老幺" w:date="2025-09-26T17:22:00Z"/>
          <w:rFonts w:eastAsia="方正小标宋简体"/>
          <w:bCs/>
          <w:sz w:val="44"/>
          <w:szCs w:val="44"/>
        </w:rPr>
        <w:pPrChange w:id="1" w:author="老幺" w:date="2025-09-26T09:19:00Z">
          <w:pPr>
            <w:spacing w:line="480" w:lineRule="exact"/>
            <w:jc w:val="center"/>
          </w:pPr>
        </w:pPrChange>
      </w:pPr>
      <w:del w:id="2" w:author="老幺" w:date="2025-09-26T09:18:00Z">
        <w:r w:rsidDel="00DF2E6E">
          <w:rPr>
            <w:rFonts w:eastAsia="方正小标宋简体" w:hint="eastAsia"/>
            <w:bCs/>
            <w:sz w:val="44"/>
            <w:szCs w:val="44"/>
          </w:rPr>
          <w:delText>零</w:delText>
        </w:r>
      </w:del>
      <w:del w:id="3" w:author="老幺" w:date="2025-09-26T17:22:00Z">
        <w:r w:rsidDel="005129D1">
          <w:rPr>
            <w:rFonts w:eastAsia="方正小标宋简体" w:hint="eastAsia"/>
            <w:bCs/>
            <w:sz w:val="44"/>
            <w:szCs w:val="44"/>
          </w:rPr>
          <w:delText>星机械租赁服务采购控制价</w:delText>
        </w:r>
      </w:del>
    </w:p>
    <w:p w14:paraId="788F7E05" w14:textId="542A5AEE" w:rsidR="00B355A3" w:rsidDel="005129D1" w:rsidRDefault="002B1E43">
      <w:pPr>
        <w:spacing w:line="600" w:lineRule="exact"/>
        <w:jc w:val="center"/>
        <w:rPr>
          <w:del w:id="4" w:author="老幺" w:date="2025-09-26T17:22:00Z"/>
          <w:rFonts w:eastAsia="方正小标宋简体"/>
          <w:bCs/>
          <w:sz w:val="44"/>
          <w:szCs w:val="44"/>
        </w:rPr>
        <w:pPrChange w:id="5" w:author="老幺" w:date="2025-09-26T09:19:00Z">
          <w:pPr>
            <w:spacing w:line="480" w:lineRule="exact"/>
            <w:jc w:val="center"/>
          </w:pPr>
        </w:pPrChange>
      </w:pPr>
      <w:del w:id="6" w:author="老幺" w:date="2025-09-26T17:22:00Z">
        <w:r w:rsidDel="005129D1">
          <w:rPr>
            <w:rFonts w:eastAsia="方正小标宋简体"/>
            <w:bCs/>
            <w:sz w:val="44"/>
            <w:szCs w:val="44"/>
          </w:rPr>
          <w:delText>市场调研函</w:delText>
        </w:r>
      </w:del>
    </w:p>
    <w:p w14:paraId="1962FC87" w14:textId="77EF4342" w:rsidR="00B355A3" w:rsidDel="005129D1" w:rsidRDefault="00B355A3">
      <w:pPr>
        <w:pStyle w:val="a0"/>
        <w:spacing w:line="480" w:lineRule="exact"/>
        <w:ind w:firstLine="9240"/>
        <w:rPr>
          <w:del w:id="7" w:author="老幺" w:date="2025-09-26T17:22:00Z"/>
        </w:rPr>
        <w:pPrChange w:id="8" w:author="老幺" w:date="2025-09-26T09:11:00Z">
          <w:pPr>
            <w:pStyle w:val="a0"/>
            <w:spacing w:line="480" w:lineRule="exact"/>
          </w:pPr>
        </w:pPrChange>
      </w:pPr>
    </w:p>
    <w:p w14:paraId="76E456E1" w14:textId="776F4D4E" w:rsidR="00B355A3" w:rsidDel="005129D1" w:rsidRDefault="002B1E43">
      <w:pPr>
        <w:pStyle w:val="a9"/>
        <w:spacing w:after="0" w:line="480" w:lineRule="exact"/>
        <w:ind w:firstLineChars="200" w:firstLine="640"/>
        <w:rPr>
          <w:del w:id="9" w:author="老幺" w:date="2025-09-26T17:22:00Z"/>
          <w:rFonts w:eastAsia="仿宋_GB2312"/>
          <w:sz w:val="32"/>
          <w:szCs w:val="32"/>
        </w:rPr>
      </w:pPr>
      <w:del w:id="10" w:author="老幺" w:date="2025-09-26T17:22:00Z">
        <w:r w:rsidDel="005129D1">
          <w:rPr>
            <w:rFonts w:eastAsia="仿宋_GB2312" w:hint="eastAsia"/>
            <w:sz w:val="32"/>
            <w:szCs w:val="32"/>
          </w:rPr>
          <w:delText>我司</w:delText>
        </w:r>
        <w:r w:rsidDel="005129D1">
          <w:rPr>
            <w:rFonts w:eastAsia="仿宋_GB2312"/>
            <w:sz w:val="32"/>
            <w:szCs w:val="32"/>
          </w:rPr>
          <w:delText>现诚邀符合条件的供应商参与本次</w:delText>
        </w:r>
        <w:r w:rsidDel="005129D1">
          <w:rPr>
            <w:rFonts w:eastAsia="仿宋_GB2312" w:hint="eastAsia"/>
            <w:sz w:val="32"/>
            <w:szCs w:val="32"/>
          </w:rPr>
          <w:delText>零星机械租赁服务采购控制价</w:delText>
        </w:r>
        <w:r w:rsidDel="005129D1">
          <w:rPr>
            <w:rFonts w:eastAsia="仿宋_GB2312"/>
            <w:sz w:val="32"/>
            <w:szCs w:val="32"/>
          </w:rPr>
          <w:delText>市场调研工作，具体内容如下：</w:delText>
        </w:r>
      </w:del>
    </w:p>
    <w:p w14:paraId="06DB5A7C" w14:textId="7FCF8366" w:rsidR="00B355A3" w:rsidDel="005129D1" w:rsidRDefault="002B1E43">
      <w:pPr>
        <w:spacing w:line="480" w:lineRule="exact"/>
        <w:ind w:firstLineChars="200" w:firstLine="643"/>
        <w:jc w:val="left"/>
        <w:rPr>
          <w:del w:id="11" w:author="老幺" w:date="2025-09-26T17:22:00Z"/>
          <w:rFonts w:eastAsia="楷体_GB2312"/>
          <w:b/>
          <w:bCs/>
          <w:sz w:val="32"/>
          <w:szCs w:val="32"/>
        </w:rPr>
      </w:pPr>
      <w:del w:id="12" w:author="老幺" w:date="2025-09-26T17:22:00Z">
        <w:r w:rsidDel="005129D1">
          <w:rPr>
            <w:rFonts w:eastAsia="楷体_GB2312"/>
            <w:b/>
            <w:bCs/>
            <w:sz w:val="32"/>
            <w:szCs w:val="32"/>
          </w:rPr>
          <w:delText>一、项目情况</w:delText>
        </w:r>
      </w:del>
    </w:p>
    <w:p w14:paraId="35DB33E6" w14:textId="4889B63D" w:rsidR="00B355A3" w:rsidDel="005129D1" w:rsidRDefault="002B1E43">
      <w:pPr>
        <w:pStyle w:val="a0"/>
        <w:spacing w:after="0" w:line="560" w:lineRule="exact"/>
        <w:ind w:firstLineChars="200" w:firstLine="640"/>
        <w:rPr>
          <w:del w:id="13" w:author="老幺" w:date="2025-09-26T17:22:00Z"/>
          <w:rFonts w:eastAsia="仿宋_GB2312"/>
          <w:sz w:val="32"/>
          <w:szCs w:val="32"/>
        </w:rPr>
      </w:pPr>
      <w:del w:id="14" w:author="老幺" w:date="2025-09-26T17:22:00Z">
        <w:r w:rsidDel="005129D1">
          <w:rPr>
            <w:rFonts w:eastAsia="仿宋_GB2312"/>
            <w:sz w:val="32"/>
            <w:szCs w:val="32"/>
          </w:rPr>
          <w:delText>（</w:delText>
        </w:r>
        <w:r w:rsidDel="005129D1">
          <w:rPr>
            <w:rFonts w:eastAsia="仿宋_GB2312" w:hint="eastAsia"/>
            <w:sz w:val="32"/>
            <w:szCs w:val="32"/>
          </w:rPr>
          <w:delText>一</w:delText>
        </w:r>
        <w:r w:rsidDel="005129D1">
          <w:rPr>
            <w:rFonts w:eastAsia="仿宋_GB2312"/>
            <w:sz w:val="32"/>
            <w:szCs w:val="32"/>
          </w:rPr>
          <w:delText>）</w:delText>
        </w:r>
        <w:r w:rsidDel="005129D1">
          <w:rPr>
            <w:rFonts w:eastAsia="仿宋_GB2312" w:hint="eastAsia"/>
            <w:sz w:val="32"/>
            <w:szCs w:val="32"/>
          </w:rPr>
          <w:delText>项目名称：德阳高新区跃龙片区棚户区改造（二期）</w:delText>
        </w:r>
        <w:r w:rsidDel="005129D1">
          <w:rPr>
            <w:rFonts w:eastAsia="仿宋_GB2312" w:hint="eastAsia"/>
            <w:sz w:val="32"/>
            <w:szCs w:val="32"/>
          </w:rPr>
          <w:delText xml:space="preserve">A </w:delText>
        </w:r>
        <w:r w:rsidDel="005129D1">
          <w:rPr>
            <w:rFonts w:eastAsia="仿宋_GB2312" w:hint="eastAsia"/>
            <w:sz w:val="32"/>
            <w:szCs w:val="32"/>
          </w:rPr>
          <w:delText>区建设项目一标段、二标段“打捆”设计施工总承包。</w:delText>
        </w:r>
      </w:del>
    </w:p>
    <w:p w14:paraId="570AF191" w14:textId="0D585250" w:rsidR="00B355A3" w:rsidDel="005129D1" w:rsidRDefault="002B1E43">
      <w:pPr>
        <w:pStyle w:val="a0"/>
        <w:spacing w:after="0" w:line="560" w:lineRule="exact"/>
        <w:ind w:firstLineChars="200" w:firstLine="640"/>
        <w:rPr>
          <w:del w:id="15" w:author="老幺" w:date="2025-09-26T17:22:00Z"/>
          <w:rFonts w:eastAsia="仿宋_GB2312"/>
          <w:sz w:val="32"/>
          <w:szCs w:val="32"/>
        </w:rPr>
      </w:pPr>
      <w:del w:id="16" w:author="老幺" w:date="2025-09-26T17:22:00Z">
        <w:r w:rsidDel="005129D1">
          <w:rPr>
            <w:rFonts w:eastAsia="仿宋_GB2312"/>
            <w:sz w:val="32"/>
            <w:szCs w:val="32"/>
          </w:rPr>
          <w:delText>（</w:delText>
        </w:r>
        <w:r w:rsidDel="005129D1">
          <w:rPr>
            <w:rFonts w:eastAsia="仿宋_GB2312" w:hint="eastAsia"/>
            <w:sz w:val="32"/>
            <w:szCs w:val="32"/>
          </w:rPr>
          <w:delText>二</w:delText>
        </w:r>
        <w:r w:rsidDel="005129D1">
          <w:rPr>
            <w:rFonts w:eastAsia="仿宋_GB2312"/>
            <w:sz w:val="32"/>
            <w:szCs w:val="32"/>
          </w:rPr>
          <w:delText>）</w:delText>
        </w:r>
        <w:r w:rsidDel="005129D1">
          <w:rPr>
            <w:rFonts w:eastAsia="仿宋_GB2312" w:hint="eastAsia"/>
            <w:sz w:val="32"/>
            <w:szCs w:val="32"/>
          </w:rPr>
          <w:delText>调研</w:delText>
        </w:r>
      </w:del>
      <w:del w:id="17" w:author="老幺" w:date="2025-09-26T09:33:00Z">
        <w:r w:rsidDel="0011353E">
          <w:rPr>
            <w:rFonts w:eastAsia="仿宋_GB2312" w:hint="eastAsia"/>
            <w:sz w:val="32"/>
            <w:szCs w:val="32"/>
          </w:rPr>
          <w:delText>品类</w:delText>
        </w:r>
      </w:del>
      <w:del w:id="18" w:author="老幺" w:date="2025-09-26T17:22:00Z">
        <w:r w:rsidDel="005129D1">
          <w:rPr>
            <w:rFonts w:eastAsia="仿宋_GB2312" w:hint="eastAsia"/>
            <w:sz w:val="32"/>
            <w:szCs w:val="32"/>
          </w:rPr>
          <w:delText>及数量</w:delText>
        </w:r>
        <w:r w:rsidDel="005129D1">
          <w:rPr>
            <w:rFonts w:eastAsia="仿宋_GB2312"/>
            <w:sz w:val="32"/>
            <w:szCs w:val="32"/>
          </w:rPr>
          <w:delText>：</w:delText>
        </w:r>
        <w:r w:rsidDel="005129D1">
          <w:rPr>
            <w:rFonts w:eastAsia="仿宋_GB2312" w:hint="eastAsia"/>
            <w:sz w:val="32"/>
            <w:szCs w:val="32"/>
          </w:rPr>
          <w:delText>50</w:delText>
        </w:r>
        <w:r w:rsidDel="005129D1">
          <w:rPr>
            <w:rFonts w:eastAsia="仿宋_GB2312" w:hint="eastAsia"/>
            <w:sz w:val="32"/>
            <w:szCs w:val="32"/>
          </w:rPr>
          <w:delText>装载机</w:delText>
        </w:r>
      </w:del>
      <w:del w:id="19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0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</w:delText>
        </w:r>
        <w:r w:rsidDel="005129D1">
          <w:rPr>
            <w:rFonts w:eastAsia="仿宋_GB2312" w:hint="eastAsia"/>
            <w:sz w:val="32"/>
            <w:szCs w:val="32"/>
          </w:rPr>
          <w:delText>60</w:delText>
        </w:r>
        <w:r w:rsidDel="005129D1">
          <w:rPr>
            <w:rFonts w:eastAsia="仿宋_GB2312" w:hint="eastAsia"/>
            <w:sz w:val="32"/>
            <w:szCs w:val="32"/>
          </w:rPr>
          <w:delText>挖机</w:delText>
        </w:r>
      </w:del>
      <w:del w:id="21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2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</w:delText>
        </w:r>
        <w:r w:rsidDel="005129D1">
          <w:rPr>
            <w:rFonts w:eastAsia="仿宋_GB2312" w:hint="eastAsia"/>
            <w:sz w:val="32"/>
            <w:szCs w:val="32"/>
          </w:rPr>
          <w:delText>260</w:delText>
        </w:r>
        <w:r w:rsidDel="005129D1">
          <w:rPr>
            <w:rFonts w:eastAsia="仿宋_GB2312" w:hint="eastAsia"/>
            <w:sz w:val="32"/>
            <w:szCs w:val="32"/>
          </w:rPr>
          <w:delText>挖机</w:delText>
        </w:r>
      </w:del>
      <w:del w:id="23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4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</w:delText>
        </w:r>
        <w:r w:rsidDel="005129D1">
          <w:rPr>
            <w:rFonts w:eastAsia="仿宋_GB2312" w:hint="eastAsia"/>
            <w:sz w:val="32"/>
            <w:szCs w:val="32"/>
          </w:rPr>
          <w:delText>350</w:delText>
        </w:r>
        <w:r w:rsidDel="005129D1">
          <w:rPr>
            <w:rFonts w:eastAsia="仿宋_GB2312" w:hint="eastAsia"/>
            <w:sz w:val="32"/>
            <w:szCs w:val="32"/>
          </w:rPr>
          <w:delText>挖机</w:delText>
        </w:r>
      </w:del>
      <w:del w:id="25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6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</w:delText>
        </w:r>
        <w:r w:rsidDel="005129D1">
          <w:rPr>
            <w:rFonts w:eastAsia="仿宋_GB2312" w:hint="eastAsia"/>
            <w:sz w:val="32"/>
            <w:szCs w:val="32"/>
          </w:rPr>
          <w:delText>160</w:delText>
        </w:r>
        <w:r w:rsidDel="005129D1">
          <w:rPr>
            <w:rFonts w:eastAsia="仿宋_GB2312" w:hint="eastAsia"/>
            <w:sz w:val="32"/>
            <w:szCs w:val="32"/>
          </w:rPr>
          <w:delText>推土机</w:delText>
        </w:r>
      </w:del>
      <w:del w:id="27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8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</w:delText>
        </w:r>
      </w:del>
      <w:del w:id="29" w:author="老幺" w:date="2025-09-26T14:59:00Z">
        <w:r w:rsidDel="009E1694">
          <w:rPr>
            <w:rFonts w:eastAsia="仿宋_GB2312" w:hint="eastAsia"/>
            <w:sz w:val="32"/>
            <w:szCs w:val="32"/>
          </w:rPr>
          <w:delText>20</w:delText>
        </w:r>
        <w:r w:rsidDel="009E1694">
          <w:rPr>
            <w:rFonts w:eastAsia="仿宋_GB2312" w:hint="eastAsia"/>
            <w:sz w:val="32"/>
            <w:szCs w:val="32"/>
          </w:rPr>
          <w:delText>吨</w:delText>
        </w:r>
      </w:del>
      <w:del w:id="30" w:author="老幺" w:date="2025-09-26T17:22:00Z">
        <w:r w:rsidDel="005129D1">
          <w:rPr>
            <w:rFonts w:eastAsia="仿宋_GB2312" w:hint="eastAsia"/>
            <w:sz w:val="32"/>
            <w:szCs w:val="32"/>
          </w:rPr>
          <w:delText>压路机</w:delText>
        </w:r>
      </w:del>
      <w:del w:id="31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2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，洒水车</w:delText>
        </w:r>
      </w:del>
      <w:del w:id="33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34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</w:delText>
        </w:r>
      </w:del>
      <w:del w:id="35" w:author="老幺" w:date="2025-09-26T15:05:00Z">
        <w:r w:rsidDel="00614449">
          <w:rPr>
            <w:rFonts w:eastAsia="仿宋_GB2312" w:hint="eastAsia"/>
            <w:sz w:val="32"/>
            <w:szCs w:val="32"/>
          </w:rPr>
          <w:delText>农用车</w:delText>
        </w:r>
      </w:del>
      <w:del w:id="36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37" w:author="老幺" w:date="2025-09-26T17:22:00Z">
        <w:r w:rsidDel="005129D1">
          <w:rPr>
            <w:rFonts w:eastAsia="仿宋_GB2312" w:hint="eastAsia"/>
            <w:sz w:val="32"/>
            <w:szCs w:val="32"/>
          </w:rPr>
          <w:delText>，</w:delText>
        </w:r>
      </w:del>
      <w:del w:id="38" w:author="老幺" w:date="2025-09-26T14:59:00Z">
        <w:r w:rsidDel="009E1694">
          <w:rPr>
            <w:rFonts w:eastAsia="仿宋_GB2312" w:hint="eastAsia"/>
            <w:sz w:val="32"/>
            <w:szCs w:val="32"/>
          </w:rPr>
          <w:delText>5</w:delText>
        </w:r>
        <w:r w:rsidDel="009E1694">
          <w:rPr>
            <w:rFonts w:eastAsia="仿宋_GB2312" w:hint="eastAsia"/>
            <w:sz w:val="32"/>
            <w:szCs w:val="32"/>
          </w:rPr>
          <w:delText>吨</w:delText>
        </w:r>
      </w:del>
      <w:del w:id="39" w:author="老幺" w:date="2025-09-26T17:22:00Z">
        <w:r w:rsidDel="005129D1">
          <w:rPr>
            <w:rFonts w:eastAsia="仿宋_GB2312" w:hint="eastAsia"/>
            <w:sz w:val="32"/>
            <w:szCs w:val="32"/>
          </w:rPr>
          <w:delText>叉车</w:delText>
        </w:r>
      </w:del>
      <w:del w:id="40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41" w:author="老幺" w:date="2025-09-26T17:22:00Z">
        <w:r w:rsidDel="005129D1">
          <w:rPr>
            <w:rFonts w:eastAsia="仿宋_GB2312" w:hint="eastAsia"/>
            <w:sz w:val="32"/>
            <w:szCs w:val="32"/>
          </w:rPr>
          <w:delText>。具体详见调研报价清单。</w:delText>
        </w:r>
      </w:del>
    </w:p>
    <w:p w14:paraId="47A34790" w14:textId="5CEFAF59" w:rsidR="00B355A3" w:rsidDel="005129D1" w:rsidRDefault="002B1E43">
      <w:pPr>
        <w:spacing w:line="560" w:lineRule="exact"/>
        <w:ind w:firstLineChars="200" w:firstLine="640"/>
        <w:rPr>
          <w:ins w:id="42" w:author="三岁羡" w:date="2025-09-26T09:00:00Z"/>
          <w:del w:id="43" w:author="老幺" w:date="2025-09-26T17:22:00Z"/>
          <w:rFonts w:eastAsia="仿宋_GB2312"/>
          <w:sz w:val="32"/>
          <w:szCs w:val="32"/>
        </w:rPr>
      </w:pPr>
      <w:del w:id="44" w:author="老幺" w:date="2025-09-26T17:22:00Z">
        <w:r w:rsidDel="005129D1">
          <w:rPr>
            <w:rFonts w:eastAsia="仿宋_GB2312" w:hint="eastAsia"/>
            <w:sz w:val="32"/>
            <w:szCs w:val="32"/>
          </w:rPr>
          <w:delText>（三）</w:delText>
        </w:r>
        <w:r w:rsidDel="005129D1">
          <w:rPr>
            <w:rFonts w:eastAsia="仿宋_GB2312"/>
            <w:sz w:val="32"/>
            <w:szCs w:val="32"/>
          </w:rPr>
          <w:delText>进场时间</w:delText>
        </w:r>
      </w:del>
      <w:ins w:id="45" w:author="三岁羡" w:date="2025-09-26T09:00:00Z">
        <w:del w:id="46" w:author="老幺" w:date="2025-09-26T17:22:00Z">
          <w:r w:rsidDel="005129D1">
            <w:rPr>
              <w:rFonts w:eastAsia="仿宋_GB2312" w:hint="eastAsia"/>
              <w:sz w:val="32"/>
              <w:szCs w:val="32"/>
            </w:rPr>
            <w:delText>租赁期限</w:delText>
          </w:r>
        </w:del>
      </w:ins>
      <w:del w:id="47" w:author="老幺" w:date="2025-09-26T17:22:00Z">
        <w:r w:rsidDel="005129D1">
          <w:rPr>
            <w:rFonts w:eastAsia="仿宋_GB2312" w:hint="eastAsia"/>
            <w:sz w:val="32"/>
            <w:szCs w:val="32"/>
          </w:rPr>
          <w:delText>：</w:delText>
        </w:r>
        <w:r w:rsidDel="005129D1">
          <w:rPr>
            <w:rFonts w:eastAsia="仿宋_GB2312"/>
            <w:sz w:val="32"/>
            <w:szCs w:val="32"/>
          </w:rPr>
          <w:delText>进场时间以调研人通知为准</w:delText>
        </w:r>
      </w:del>
      <w:ins w:id="48" w:author="三岁羡" w:date="2025-09-26T09:01:00Z">
        <w:del w:id="49" w:author="老幺" w:date="2025-09-26T17:22:00Z">
          <w:r w:rsidDel="005129D1">
            <w:rPr>
              <w:rFonts w:eastAsia="仿宋_GB2312" w:hint="eastAsia"/>
              <w:sz w:val="32"/>
              <w:szCs w:val="32"/>
            </w:rPr>
            <w:delText>暂定一年</w:delText>
          </w:r>
        </w:del>
      </w:ins>
      <w:del w:id="50" w:author="老幺" w:date="2025-09-26T17:22:00Z">
        <w:r w:rsidDel="005129D1">
          <w:rPr>
            <w:rFonts w:eastAsia="仿宋_GB2312" w:hint="eastAsia"/>
            <w:sz w:val="32"/>
            <w:szCs w:val="32"/>
          </w:rPr>
          <w:delText>。</w:delText>
        </w:r>
      </w:del>
    </w:p>
    <w:p w14:paraId="2BD5B404" w14:textId="7A6FAF23" w:rsidR="00B355A3" w:rsidDel="005129D1" w:rsidRDefault="002B1E43">
      <w:pPr>
        <w:spacing w:line="560" w:lineRule="exact"/>
        <w:ind w:firstLineChars="200" w:firstLine="640"/>
        <w:rPr>
          <w:del w:id="51" w:author="老幺" w:date="2025-09-26T17:22:00Z"/>
        </w:rPr>
        <w:pPrChange w:id="52" w:author="三岁羡" w:date="2025-09-26T09:00:00Z">
          <w:pPr>
            <w:pStyle w:val="a0"/>
          </w:pPr>
        </w:pPrChange>
      </w:pPr>
      <w:ins w:id="53" w:author="三岁羡" w:date="2025-09-26T09:00:00Z">
        <w:del w:id="54" w:author="老幺" w:date="2025-09-26T17:22:00Z">
          <w:r w:rsidDel="005129D1">
            <w:rPr>
              <w:rFonts w:eastAsia="仿宋_GB2312" w:hint="eastAsia"/>
              <w:sz w:val="32"/>
              <w:szCs w:val="32"/>
            </w:rPr>
            <w:delText>（四）进场时间：进场时间以调研人通知为准。</w:delText>
          </w:r>
        </w:del>
      </w:ins>
    </w:p>
    <w:p w14:paraId="78B01F9A" w14:textId="0D26AF32" w:rsidR="00B355A3" w:rsidDel="005129D1" w:rsidRDefault="002B1E43">
      <w:pPr>
        <w:pStyle w:val="a9"/>
        <w:spacing w:line="560" w:lineRule="exact"/>
        <w:ind w:firstLineChars="200" w:firstLine="640"/>
        <w:rPr>
          <w:del w:id="55" w:author="老幺" w:date="2025-09-26T17:22:00Z"/>
          <w:rFonts w:eastAsia="仿宋_GB2312"/>
          <w:sz w:val="32"/>
          <w:szCs w:val="32"/>
        </w:rPr>
      </w:pPr>
      <w:del w:id="56" w:author="老幺" w:date="2025-09-26T17:22:00Z">
        <w:r w:rsidDel="005129D1">
          <w:rPr>
            <w:rFonts w:eastAsia="仿宋_GB2312" w:hint="eastAsia"/>
            <w:sz w:val="32"/>
            <w:szCs w:val="32"/>
          </w:rPr>
          <w:delText>（</w:delText>
        </w:r>
        <w:r w:rsidDel="005129D1">
          <w:rPr>
            <w:rFonts w:eastAsia="仿宋_GB2312"/>
            <w:sz w:val="32"/>
            <w:szCs w:val="32"/>
          </w:rPr>
          <w:delText>四</w:delText>
        </w:r>
      </w:del>
      <w:ins w:id="57" w:author="三岁羡" w:date="2025-09-26T09:00:00Z">
        <w:del w:id="58" w:author="老幺" w:date="2025-09-26T17:22:00Z">
          <w:r w:rsidDel="005129D1">
            <w:rPr>
              <w:rFonts w:eastAsia="仿宋_GB2312" w:hint="eastAsia"/>
              <w:sz w:val="32"/>
              <w:szCs w:val="32"/>
            </w:rPr>
            <w:delText>五</w:delText>
          </w:r>
        </w:del>
      </w:ins>
      <w:del w:id="59" w:author="老幺" w:date="2025-09-26T17:22:00Z">
        <w:r w:rsidDel="005129D1">
          <w:rPr>
            <w:rFonts w:eastAsia="仿宋_GB2312" w:hint="eastAsia"/>
            <w:sz w:val="32"/>
            <w:szCs w:val="32"/>
          </w:rPr>
          <w:delText>）工作内容：建渣清运、平整</w:delText>
        </w:r>
        <w:r w:rsidDel="005129D1">
          <w:rPr>
            <w:rFonts w:eastAsia="仿宋_GB2312"/>
            <w:sz w:val="32"/>
            <w:szCs w:val="32"/>
          </w:rPr>
          <w:delText>临时道路</w:delText>
        </w:r>
      </w:del>
      <w:ins w:id="60" w:author="三岁羡" w:date="2025-09-26T08:57:00Z">
        <w:del w:id="61" w:author="老幺" w:date="2025-09-26T17:22:00Z">
          <w:r w:rsidDel="005129D1">
            <w:rPr>
              <w:rFonts w:eastAsia="仿宋_GB2312" w:hint="eastAsia"/>
              <w:sz w:val="32"/>
              <w:szCs w:val="32"/>
            </w:rPr>
            <w:delText>场地</w:delText>
          </w:r>
        </w:del>
      </w:ins>
      <w:del w:id="62" w:author="老幺" w:date="2025-09-26T17:22:00Z">
        <w:r w:rsidDel="005129D1">
          <w:rPr>
            <w:rFonts w:eastAsia="仿宋_GB2312" w:hint="eastAsia"/>
            <w:sz w:val="32"/>
            <w:szCs w:val="32"/>
          </w:rPr>
          <w:delText>至基坑边的材料堆场、清理、平整、碾压广金路大门口机耕道、清理过水池淤泥、三级沉淀池清理砂子、道路冲洗、清理过水池淤泥、三级沉淀池清理砂子（运距</w:delText>
        </w:r>
        <w:r w:rsidDel="005129D1">
          <w:rPr>
            <w:rFonts w:eastAsia="仿宋_GB2312" w:hint="eastAsia"/>
            <w:sz w:val="32"/>
            <w:szCs w:val="32"/>
          </w:rPr>
          <w:delText>500</w:delText>
        </w:r>
        <w:r w:rsidDel="005129D1">
          <w:rPr>
            <w:rFonts w:eastAsia="仿宋_GB2312" w:hint="eastAsia"/>
            <w:sz w:val="32"/>
            <w:szCs w:val="32"/>
          </w:rPr>
          <w:delText>米内）、二次转运</w:delText>
        </w:r>
      </w:del>
      <w:ins w:id="63" w:author="三岁羡" w:date="2025-09-26T08:58:00Z">
        <w:del w:id="64" w:author="老幺" w:date="2025-09-26T17:22:00Z">
          <w:r w:rsidDel="005129D1">
            <w:rPr>
              <w:rFonts w:eastAsia="仿宋_GB2312" w:hint="eastAsia"/>
              <w:sz w:val="32"/>
              <w:szCs w:val="32"/>
            </w:rPr>
            <w:delText>等</w:delText>
          </w:r>
        </w:del>
      </w:ins>
      <w:del w:id="65" w:author="老幺" w:date="2025-09-26T17:22:00Z">
        <w:r w:rsidDel="005129D1">
          <w:rPr>
            <w:rFonts w:eastAsia="仿宋_GB2312" w:hint="eastAsia"/>
            <w:sz w:val="32"/>
            <w:szCs w:val="32"/>
          </w:rPr>
          <w:delText>。具体以调研人现场实际要求为准。</w:delText>
        </w:r>
      </w:del>
    </w:p>
    <w:p w14:paraId="1BFE08C8" w14:textId="4A427D6B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66" w:author="老幺" w:date="2025-09-26T17:22:00Z"/>
          <w:rFonts w:eastAsia="楷体_GB2312"/>
          <w:b/>
          <w:bCs/>
          <w:sz w:val="32"/>
          <w:szCs w:val="32"/>
        </w:rPr>
      </w:pPr>
      <w:del w:id="67" w:author="老幺" w:date="2025-09-26T17:22:00Z">
        <w:r w:rsidDel="005129D1">
          <w:rPr>
            <w:rFonts w:eastAsia="楷体_GB2312" w:hint="eastAsia"/>
            <w:b/>
            <w:bCs/>
            <w:sz w:val="32"/>
            <w:szCs w:val="32"/>
          </w:rPr>
          <w:delText>二、</w:delText>
        </w:r>
        <w:r w:rsidDel="005129D1">
          <w:rPr>
            <w:rFonts w:eastAsia="楷体_GB2312"/>
            <w:b/>
            <w:bCs/>
            <w:sz w:val="32"/>
            <w:szCs w:val="32"/>
          </w:rPr>
          <w:delText>报价要求</w:delText>
        </w:r>
      </w:del>
    </w:p>
    <w:p w14:paraId="5EBC39DF" w14:textId="13BAD75D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68" w:author="老幺" w:date="2025-09-26T17:22:00Z"/>
          <w:rFonts w:eastAsia="仿宋_GB2312"/>
          <w:sz w:val="32"/>
          <w:szCs w:val="32"/>
        </w:rPr>
      </w:pPr>
      <w:del w:id="69" w:author="老幺" w:date="2025-09-26T17:22:00Z">
        <w:r w:rsidDel="005129D1">
          <w:rPr>
            <w:rFonts w:eastAsia="仿宋_GB2312"/>
            <w:sz w:val="32"/>
            <w:szCs w:val="32"/>
          </w:rPr>
          <w:delText>所有报价均用人民币表示，该</w:delText>
        </w:r>
        <w:r w:rsidDel="005129D1">
          <w:rPr>
            <w:rFonts w:eastAsia="仿宋_GB2312" w:hint="eastAsia"/>
            <w:sz w:val="32"/>
            <w:szCs w:val="32"/>
          </w:rPr>
          <w:delText>报价</w:delText>
        </w:r>
        <w:r w:rsidDel="005129D1">
          <w:rPr>
            <w:rFonts w:eastAsia="仿宋_GB2312"/>
            <w:sz w:val="32"/>
            <w:szCs w:val="32"/>
          </w:rPr>
          <w:delText>为固定</w:delText>
        </w:r>
        <w:r w:rsidDel="005129D1">
          <w:rPr>
            <w:rFonts w:eastAsia="仿宋_GB2312" w:hint="eastAsia"/>
            <w:sz w:val="32"/>
            <w:szCs w:val="32"/>
          </w:rPr>
          <w:delText>综合报价</w:delText>
        </w:r>
        <w:r w:rsidDel="005129D1">
          <w:rPr>
            <w:rFonts w:eastAsia="仿宋_GB2312"/>
            <w:sz w:val="32"/>
            <w:szCs w:val="32"/>
          </w:rPr>
          <w:delText>，包括但不限于</w:delText>
        </w:r>
        <w:r w:rsidDel="005129D1">
          <w:rPr>
            <w:rFonts w:eastAsia="仿宋_GB2312" w:hint="eastAsia"/>
            <w:sz w:val="32"/>
            <w:szCs w:val="32"/>
          </w:rPr>
          <w:delText>进出场费、燃油费、操作人员工资、维护保养费、管理费、税金、利润</w:delText>
        </w:r>
        <w:r w:rsidDel="005129D1">
          <w:rPr>
            <w:rFonts w:eastAsia="仿宋_GB2312"/>
            <w:sz w:val="32"/>
            <w:szCs w:val="32"/>
          </w:rPr>
          <w:delText>等为完成调研人要求的工作内容的所有费用</w:delText>
        </w:r>
        <w:r w:rsidDel="005129D1">
          <w:rPr>
            <w:rFonts w:eastAsia="仿宋_GB2312" w:hint="eastAsia"/>
            <w:sz w:val="32"/>
            <w:szCs w:val="32"/>
          </w:rPr>
          <w:delText>。</w:delText>
        </w:r>
      </w:del>
    </w:p>
    <w:p w14:paraId="59E5DD9E" w14:textId="3E8C4BB6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70" w:author="老幺" w:date="2025-09-26T17:22:00Z"/>
          <w:rFonts w:eastAsia="楷体_GB2312"/>
          <w:b/>
          <w:bCs/>
          <w:sz w:val="32"/>
          <w:szCs w:val="32"/>
        </w:rPr>
      </w:pPr>
      <w:del w:id="71" w:author="老幺" w:date="2025-09-26T17:22:00Z">
        <w:r w:rsidDel="005129D1">
          <w:rPr>
            <w:rFonts w:eastAsia="楷体_GB2312" w:hint="eastAsia"/>
            <w:b/>
            <w:bCs/>
            <w:sz w:val="32"/>
            <w:szCs w:val="32"/>
          </w:rPr>
          <w:delText>三、结算、付款方式</w:delText>
        </w:r>
      </w:del>
    </w:p>
    <w:p w14:paraId="13112E1D" w14:textId="7AD1B038" w:rsidR="00B355A3" w:rsidRPr="00B355A3" w:rsidDel="005129D1" w:rsidRDefault="002B1E43">
      <w:pPr>
        <w:pStyle w:val="a9"/>
        <w:spacing w:after="0" w:line="480" w:lineRule="exact"/>
        <w:ind w:left="-13" w:firstLineChars="0" w:firstLine="643"/>
        <w:rPr>
          <w:del w:id="72" w:author="老幺" w:date="2025-09-26T17:22:00Z"/>
          <w:rFonts w:eastAsia="仿宋_GB2312"/>
          <w:sz w:val="32"/>
          <w:szCs w:val="32"/>
          <w:rPrChange w:id="73" w:author="三岁羡" w:date="2025-09-26T09:01:00Z">
            <w:rPr>
              <w:del w:id="74" w:author="老幺" w:date="2025-09-26T17:22:00Z"/>
              <w:rFonts w:eastAsia="仿宋_GB2312"/>
              <w:sz w:val="32"/>
              <w:szCs w:val="32"/>
              <w:shd w:val="clear" w:color="auto" w:fill="FFFFFF"/>
            </w:rPr>
          </w:rPrChange>
        </w:rPr>
      </w:pPr>
      <w:ins w:id="75" w:author="三岁羡" w:date="2025-09-26T08:59:00Z">
        <w:del w:id="76" w:author="老幺" w:date="2025-09-26T17:22:00Z">
          <w:r w:rsidDel="005129D1">
            <w:rPr>
              <w:rFonts w:eastAsia="仿宋_GB2312"/>
              <w:sz w:val="32"/>
              <w:szCs w:val="32"/>
              <w:rPrChange w:id="77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在每月</w:delText>
          </w:r>
          <w:r w:rsidDel="005129D1">
            <w:rPr>
              <w:rFonts w:eastAsia="仿宋_GB2312"/>
              <w:sz w:val="32"/>
              <w:szCs w:val="32"/>
              <w:rPrChange w:id="78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15</w:delText>
          </w:r>
          <w:r w:rsidDel="005129D1">
            <w:rPr>
              <w:rFonts w:eastAsia="仿宋_GB2312"/>
              <w:sz w:val="32"/>
              <w:szCs w:val="32"/>
              <w:rPrChange w:id="79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日前按上月计量批复金额的</w:delText>
          </w:r>
          <w:r w:rsidDel="005129D1">
            <w:rPr>
              <w:rFonts w:eastAsia="仿宋_GB2312"/>
              <w:sz w:val="32"/>
              <w:szCs w:val="32"/>
              <w:rPrChange w:id="80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70%</w:delText>
          </w:r>
          <w:r w:rsidDel="005129D1">
            <w:rPr>
              <w:rFonts w:eastAsia="仿宋_GB2312"/>
              <w:sz w:val="32"/>
              <w:szCs w:val="32"/>
              <w:rPrChange w:id="81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向成交人支付进度款，</w:delText>
          </w:r>
        </w:del>
      </w:ins>
      <w:ins w:id="82" w:author="三岁羡" w:date="2025-09-26T09:00:00Z">
        <w:del w:id="83" w:author="老幺" w:date="2025-09-26T17:22:00Z">
          <w:r w:rsidDel="005129D1">
            <w:rPr>
              <w:rFonts w:eastAsia="仿宋_GB2312" w:hint="eastAsia"/>
              <w:sz w:val="32"/>
              <w:szCs w:val="32"/>
              <w:rPrChange w:id="84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租赁期限到期后</w:delText>
          </w:r>
        </w:del>
      </w:ins>
      <w:ins w:id="85" w:author="三岁羡" w:date="2025-09-26T08:59:00Z">
        <w:del w:id="86" w:author="老幺" w:date="2025-09-26T17:22:00Z">
          <w:r w:rsidDel="005129D1">
            <w:rPr>
              <w:rFonts w:eastAsia="仿宋_GB2312" w:hint="eastAsia"/>
              <w:sz w:val="32"/>
              <w:szCs w:val="32"/>
              <w:rPrChange w:id="87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办理结算，结算办理完成后</w:delText>
          </w:r>
          <w:r w:rsidDel="005129D1">
            <w:rPr>
              <w:rFonts w:eastAsia="仿宋_GB2312"/>
              <w:sz w:val="32"/>
              <w:szCs w:val="32"/>
              <w:rPrChange w:id="88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</w:delText>
          </w:r>
          <w:r w:rsidDel="005129D1">
            <w:rPr>
              <w:rFonts w:eastAsia="仿宋_GB2312"/>
              <w:sz w:val="32"/>
              <w:szCs w:val="32"/>
              <w:rPrChange w:id="89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个月内支付至结算金额的</w:delText>
          </w:r>
          <w:r w:rsidDel="005129D1">
            <w:rPr>
              <w:rFonts w:eastAsia="仿宋_GB2312"/>
              <w:sz w:val="32"/>
              <w:szCs w:val="32"/>
              <w:rPrChange w:id="90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80%</w:delText>
          </w:r>
          <w:r w:rsidDel="005129D1">
            <w:rPr>
              <w:rFonts w:eastAsia="仿宋_GB2312"/>
              <w:sz w:val="32"/>
              <w:szCs w:val="32"/>
              <w:rPrChange w:id="91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，</w:delText>
          </w:r>
        </w:del>
      </w:ins>
      <w:ins w:id="92" w:author="三岁羡" w:date="2025-09-26T09:00:00Z">
        <w:del w:id="93" w:author="老幺" w:date="2025-09-26T17:22:00Z">
          <w:r w:rsidDel="005129D1">
            <w:rPr>
              <w:rFonts w:eastAsia="仿宋_GB2312" w:hint="eastAsia"/>
              <w:sz w:val="32"/>
              <w:szCs w:val="32"/>
              <w:rPrChange w:id="94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机械</w:delText>
          </w:r>
        </w:del>
      </w:ins>
      <w:ins w:id="95" w:author="三岁羡" w:date="2025-09-26T08:59:00Z">
        <w:del w:id="96" w:author="老幺" w:date="2025-09-26T17:22:00Z">
          <w:r w:rsidDel="005129D1">
            <w:rPr>
              <w:rFonts w:eastAsia="仿宋_GB2312" w:hint="eastAsia"/>
              <w:sz w:val="32"/>
              <w:szCs w:val="32"/>
              <w:rPrChange w:id="97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设备退场后</w:delText>
          </w:r>
          <w:r w:rsidDel="005129D1">
            <w:rPr>
              <w:rFonts w:eastAsia="仿宋_GB2312"/>
              <w:sz w:val="32"/>
              <w:szCs w:val="32"/>
              <w:rPrChange w:id="98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6</w:delText>
          </w:r>
          <w:r w:rsidDel="005129D1">
            <w:rPr>
              <w:rFonts w:eastAsia="仿宋_GB2312"/>
              <w:sz w:val="32"/>
              <w:szCs w:val="32"/>
              <w:rPrChange w:id="99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个月内，支付至结算金额的</w:delText>
          </w:r>
          <w:r w:rsidDel="005129D1">
            <w:rPr>
              <w:rFonts w:eastAsia="仿宋_GB2312"/>
              <w:sz w:val="32"/>
              <w:szCs w:val="32"/>
              <w:rPrChange w:id="100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100%</w:delText>
          </w:r>
        </w:del>
      </w:ins>
      <w:del w:id="101" w:author="老幺" w:date="2025-09-26T17:22:00Z">
        <w:r w:rsidDel="005129D1">
          <w:rPr>
            <w:rFonts w:eastAsia="仿宋_GB2312" w:hint="eastAsia"/>
            <w:sz w:val="32"/>
            <w:szCs w:val="32"/>
            <w:rPrChange w:id="102" w:author="三岁羡" w:date="2025-09-26T09:01:00Z">
              <w:rPr>
                <w:rFonts w:eastAsia="仿宋_GB2312" w:hint="eastAsia"/>
                <w:sz w:val="32"/>
                <w:szCs w:val="32"/>
                <w:shd w:val="clear" w:color="auto" w:fill="FFFFFF"/>
              </w:rPr>
            </w:rPrChange>
          </w:rPr>
          <w:delText>按季度结算，机械退场后支付至结算金额的</w:delText>
        </w:r>
        <w:r w:rsidDel="005129D1">
          <w:rPr>
            <w:rFonts w:eastAsia="仿宋_GB2312"/>
            <w:sz w:val="32"/>
            <w:szCs w:val="32"/>
            <w:rPrChange w:id="103" w:author="三岁羡" w:date="2025-09-26T09:01:00Z">
              <w:rPr>
                <w:rFonts w:eastAsia="仿宋_GB2312"/>
                <w:sz w:val="32"/>
                <w:szCs w:val="32"/>
                <w:shd w:val="clear" w:color="auto" w:fill="FFFFFF"/>
              </w:rPr>
            </w:rPrChange>
          </w:rPr>
          <w:delText>70%</w:delText>
        </w:r>
        <w:r w:rsidDel="005129D1">
          <w:rPr>
            <w:rFonts w:eastAsia="仿宋_GB2312" w:hint="eastAsia"/>
            <w:sz w:val="32"/>
            <w:szCs w:val="32"/>
            <w:rPrChange w:id="104" w:author="三岁羡" w:date="2025-09-26T09:01:00Z">
              <w:rPr>
                <w:rFonts w:eastAsia="仿宋_GB2312" w:hint="eastAsia"/>
                <w:sz w:val="32"/>
                <w:szCs w:val="32"/>
                <w:shd w:val="clear" w:color="auto" w:fill="FFFFFF"/>
              </w:rPr>
            </w:rPrChange>
          </w:rPr>
          <w:delText>；办理完最终结算后一年内付清余款。</w:delText>
        </w:r>
      </w:del>
    </w:p>
    <w:p w14:paraId="526098FA" w14:textId="2DE79E4C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105" w:author="老幺" w:date="2025-09-26T17:22:00Z"/>
          <w:rFonts w:eastAsia="仿宋_GB2312"/>
          <w:sz w:val="32"/>
          <w:szCs w:val="32"/>
          <w:shd w:val="clear" w:color="auto" w:fill="FFFFFF"/>
        </w:rPr>
      </w:pPr>
      <w:del w:id="106" w:author="老幺" w:date="2025-09-26T17:22:00Z"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调研人采取银行转账、银承、保理、商票、应收账款电子凭证等方式向成交人支付租赁费，且调研人不承担贴现费用，由成交人自理。</w:delText>
        </w:r>
      </w:del>
    </w:p>
    <w:p w14:paraId="4C411E5E" w14:textId="77926EEC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107" w:author="老幺" w:date="2025-09-26T17:22:00Z"/>
          <w:rFonts w:eastAsia="仿宋_GB2312"/>
          <w:sz w:val="32"/>
          <w:szCs w:val="32"/>
          <w:shd w:val="clear" w:color="auto" w:fill="FFFFFF"/>
        </w:rPr>
      </w:pPr>
      <w:del w:id="108" w:author="老幺" w:date="2025-09-26T17:22:00Z"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调研人支付款项前，成交人须先行向调研人提供等额、合法且有效的增值税专用发票及请款申请，否则，调研人有权拒绝付款且不承担延迟履行的法律责任。</w:delText>
        </w:r>
      </w:del>
    </w:p>
    <w:p w14:paraId="2C479D78" w14:textId="1248DFB3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109" w:author="老幺" w:date="2025-09-26T17:22:00Z"/>
          <w:rFonts w:eastAsia="楷体_GB2312"/>
          <w:b/>
          <w:bCs/>
          <w:sz w:val="32"/>
          <w:szCs w:val="32"/>
        </w:rPr>
      </w:pPr>
      <w:del w:id="110" w:author="老幺" w:date="2025-09-26T17:22:00Z">
        <w:r w:rsidDel="005129D1">
          <w:rPr>
            <w:rFonts w:eastAsia="楷体_GB2312" w:hint="eastAsia"/>
            <w:b/>
            <w:bCs/>
            <w:sz w:val="32"/>
            <w:szCs w:val="32"/>
          </w:rPr>
          <w:delText>四、</w:delText>
        </w:r>
        <w:r w:rsidDel="005129D1">
          <w:rPr>
            <w:rFonts w:eastAsia="楷体_GB2312"/>
            <w:b/>
            <w:bCs/>
            <w:sz w:val="32"/>
            <w:szCs w:val="32"/>
          </w:rPr>
          <w:delText>报价单位需提供资料</w:delText>
        </w:r>
      </w:del>
    </w:p>
    <w:p w14:paraId="2E6296A9" w14:textId="2C685C12" w:rsidR="00B355A3" w:rsidDel="005129D1" w:rsidRDefault="002B1E43">
      <w:pPr>
        <w:pStyle w:val="a9"/>
        <w:numPr>
          <w:ilvl w:val="0"/>
          <w:numId w:val="1"/>
        </w:numPr>
        <w:spacing w:after="0" w:line="480" w:lineRule="exact"/>
        <w:ind w:firstLineChars="200" w:firstLine="640"/>
        <w:rPr>
          <w:del w:id="111" w:author="老幺" w:date="2025-09-26T17:22:00Z"/>
          <w:rFonts w:eastAsia="仿宋_GB2312"/>
          <w:sz w:val="32"/>
          <w:szCs w:val="32"/>
          <w:shd w:val="clear" w:color="auto" w:fill="FFFFFF"/>
        </w:rPr>
      </w:pPr>
      <w:del w:id="112" w:author="老幺" w:date="2025-09-26T17:22:00Z">
        <w:r w:rsidDel="005129D1">
          <w:rPr>
            <w:rFonts w:eastAsia="仿宋_GB2312"/>
            <w:sz w:val="32"/>
            <w:szCs w:val="32"/>
          </w:rPr>
          <w:delText>《营业执照》复印件</w:delText>
        </w:r>
        <w:r w:rsidDel="005129D1">
          <w:rPr>
            <w:rFonts w:eastAsia="仿宋_GB2312" w:hint="eastAsia"/>
            <w:sz w:val="32"/>
            <w:szCs w:val="32"/>
          </w:rPr>
          <w:delText>；</w:delText>
        </w:r>
      </w:del>
    </w:p>
    <w:p w14:paraId="22AA1A3F" w14:textId="28F295BD" w:rsidR="00B355A3" w:rsidDel="005129D1" w:rsidRDefault="002B1E43">
      <w:pPr>
        <w:pStyle w:val="a9"/>
        <w:numPr>
          <w:ilvl w:val="0"/>
          <w:numId w:val="1"/>
        </w:numPr>
        <w:spacing w:after="0" w:line="480" w:lineRule="exact"/>
        <w:ind w:firstLineChars="200" w:firstLine="640"/>
        <w:rPr>
          <w:del w:id="113" w:author="老幺" w:date="2025-09-26T17:22:00Z"/>
          <w:rFonts w:eastAsia="仿宋_GB2312"/>
          <w:sz w:val="32"/>
          <w:szCs w:val="32"/>
          <w:shd w:val="clear" w:color="auto" w:fill="FFFFFF"/>
        </w:rPr>
      </w:pPr>
      <w:del w:id="114" w:author="老幺" w:date="2025-09-26T09:19:00Z">
        <w:r w:rsidDel="00DF2E6E">
          <w:rPr>
            <w:rFonts w:eastAsia="仿宋_GB2312" w:hint="eastAsia"/>
            <w:sz w:val="32"/>
            <w:szCs w:val="32"/>
          </w:rPr>
          <w:delText>调研</w:delText>
        </w:r>
      </w:del>
      <w:del w:id="115" w:author="老幺" w:date="2025-09-26T17:22:00Z">
        <w:r w:rsidDel="005129D1">
          <w:rPr>
            <w:rFonts w:eastAsia="仿宋_GB2312" w:hint="eastAsia"/>
            <w:sz w:val="32"/>
            <w:szCs w:val="32"/>
          </w:rPr>
          <w:delText>报价清单。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（</w:delText>
        </w:r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详见</w:delText>
        </w:r>
        <w:r w:rsidDel="005129D1">
          <w:rPr>
            <w:rFonts w:eastAsia="仿宋_GB2312"/>
            <w:sz w:val="32"/>
            <w:szCs w:val="32"/>
          </w:rPr>
          <w:delText>附件</w:delText>
        </w:r>
        <w:r w:rsidDel="005129D1">
          <w:rPr>
            <w:rFonts w:eastAsia="仿宋_GB2312" w:hint="eastAsia"/>
            <w:sz w:val="32"/>
            <w:szCs w:val="32"/>
          </w:rPr>
          <w:delText>1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）</w:delText>
        </w:r>
      </w:del>
    </w:p>
    <w:p w14:paraId="4DC0C893" w14:textId="7A6C0ED7" w:rsidR="00B355A3" w:rsidDel="005129D1" w:rsidRDefault="002B1E43">
      <w:pPr>
        <w:pStyle w:val="a9"/>
        <w:spacing w:after="0" w:line="480" w:lineRule="exact"/>
        <w:ind w:leftChars="200" w:left="420" w:firstLine="320"/>
        <w:rPr>
          <w:del w:id="116" w:author="老幺" w:date="2025-09-26T17:22:00Z"/>
          <w:rFonts w:eastAsia="仿宋_GB2312"/>
          <w:sz w:val="32"/>
          <w:szCs w:val="32"/>
          <w:shd w:val="clear" w:color="auto" w:fill="FFFFFF"/>
        </w:rPr>
      </w:pPr>
      <w:del w:id="117" w:author="老幺" w:date="2025-09-26T17:22:00Z"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以上资料均需加盖公章。</w:delText>
        </w:r>
      </w:del>
    </w:p>
    <w:p w14:paraId="1A6700D9" w14:textId="6D68A968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118" w:author="老幺" w:date="2025-09-26T17:22:00Z"/>
          <w:rFonts w:eastAsia="仿宋_GB2312"/>
          <w:sz w:val="32"/>
          <w:szCs w:val="32"/>
          <w:shd w:val="clear" w:color="auto" w:fill="FFFFFF"/>
        </w:rPr>
      </w:pPr>
      <w:del w:id="119" w:author="老幺" w:date="2025-09-26T17:22:00Z">
        <w:r w:rsidDel="005129D1">
          <w:rPr>
            <w:rFonts w:eastAsia="楷体_GB2312" w:hint="eastAsia"/>
            <w:b/>
            <w:bCs/>
            <w:sz w:val="32"/>
            <w:szCs w:val="32"/>
          </w:rPr>
          <w:delText>五、</w:delText>
        </w:r>
        <w:r w:rsidDel="005129D1">
          <w:rPr>
            <w:rFonts w:eastAsia="楷体_GB2312"/>
            <w:b/>
            <w:bCs/>
            <w:sz w:val="32"/>
            <w:szCs w:val="32"/>
          </w:rPr>
          <w:delText>截止时间</w:delText>
        </w:r>
        <w:r w:rsidDel="005129D1">
          <w:rPr>
            <w:rFonts w:eastAsia="楷体_GB2312" w:hint="eastAsia"/>
            <w:b/>
            <w:bCs/>
            <w:sz w:val="32"/>
            <w:szCs w:val="32"/>
          </w:rPr>
          <w:delText>：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截止于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2025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年</w:delText>
        </w:r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9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月</w:delText>
        </w:r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30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日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1</w:delText>
        </w:r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5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：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00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。</w:delText>
        </w:r>
      </w:del>
    </w:p>
    <w:p w14:paraId="4386BAFF" w14:textId="71FB5173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120" w:author="老幺" w:date="2025-09-26T17:22:00Z"/>
          <w:rFonts w:eastAsia="楷体_GB2312"/>
          <w:b/>
          <w:bCs/>
          <w:sz w:val="32"/>
          <w:szCs w:val="32"/>
        </w:rPr>
      </w:pPr>
      <w:del w:id="121" w:author="老幺" w:date="2025-09-26T17:22:00Z">
        <w:r w:rsidDel="005129D1">
          <w:rPr>
            <w:rFonts w:eastAsia="楷体_GB2312" w:hint="eastAsia"/>
            <w:b/>
            <w:bCs/>
            <w:sz w:val="32"/>
            <w:szCs w:val="32"/>
          </w:rPr>
          <w:delText>六、递交形式</w:delText>
        </w:r>
      </w:del>
    </w:p>
    <w:p w14:paraId="5C2D62D2" w14:textId="6B264A4F" w:rsidR="00B355A3" w:rsidDel="005129D1" w:rsidRDefault="002B1E43">
      <w:pPr>
        <w:pStyle w:val="a0"/>
        <w:spacing w:line="480" w:lineRule="exact"/>
        <w:ind w:firstLineChars="200" w:firstLine="640"/>
        <w:rPr>
          <w:del w:id="122" w:author="老幺" w:date="2025-09-26T17:22:00Z"/>
          <w:rFonts w:eastAsia="仿宋_GB2312"/>
          <w:sz w:val="32"/>
          <w:szCs w:val="32"/>
          <w:shd w:val="clear" w:color="auto" w:fill="FFFFFF"/>
        </w:rPr>
      </w:pPr>
      <w:del w:id="123" w:author="老幺" w:date="2025-09-26T17:22:00Z"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（一）本次调研报价递交形式为现场递交。</w:delText>
        </w:r>
      </w:del>
    </w:p>
    <w:p w14:paraId="7C522465" w14:textId="20FBE826" w:rsidR="00B355A3" w:rsidDel="005129D1" w:rsidRDefault="002B1E43">
      <w:pPr>
        <w:pStyle w:val="a0"/>
        <w:spacing w:line="480" w:lineRule="exact"/>
        <w:ind w:firstLineChars="200" w:firstLine="640"/>
        <w:rPr>
          <w:del w:id="124" w:author="老幺" w:date="2025-09-26T17:22:00Z"/>
          <w:rFonts w:eastAsia="仿宋_GB2312"/>
          <w:sz w:val="32"/>
          <w:szCs w:val="32"/>
          <w:shd w:val="clear" w:color="auto" w:fill="FFFFFF"/>
        </w:rPr>
      </w:pPr>
      <w:del w:id="125" w:author="老幺" w:date="2025-09-26T17:22:00Z"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（二）现场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递交地址：</w:delText>
        </w:r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四川定弘邦路桥工程有限公司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。</w:delText>
        </w:r>
      </w:del>
    </w:p>
    <w:p w14:paraId="3BE7CC2E" w14:textId="44F0D9CF" w:rsidR="00B355A3" w:rsidDel="005129D1" w:rsidRDefault="002B1E43">
      <w:pPr>
        <w:pStyle w:val="a9"/>
        <w:spacing w:after="0" w:line="480" w:lineRule="exact"/>
        <w:ind w:left="-13" w:firstLineChars="0" w:firstLine="643"/>
        <w:rPr>
          <w:del w:id="126" w:author="老幺" w:date="2025-09-26T17:22:00Z"/>
          <w:rFonts w:eastAsia="楷体_GB2312"/>
          <w:b/>
          <w:bCs/>
          <w:sz w:val="32"/>
          <w:szCs w:val="32"/>
        </w:rPr>
      </w:pPr>
      <w:del w:id="127" w:author="老幺" w:date="2025-09-26T17:22:00Z">
        <w:r w:rsidDel="005129D1">
          <w:rPr>
            <w:rFonts w:eastAsia="楷体_GB2312" w:hint="eastAsia"/>
            <w:b/>
            <w:bCs/>
            <w:sz w:val="32"/>
            <w:szCs w:val="32"/>
          </w:rPr>
          <w:delText>七、</w:delText>
        </w:r>
        <w:r w:rsidDel="005129D1">
          <w:rPr>
            <w:rFonts w:eastAsia="楷体_GB2312"/>
            <w:b/>
            <w:bCs/>
            <w:sz w:val="32"/>
            <w:szCs w:val="32"/>
          </w:rPr>
          <w:delText>联系方式</w:delText>
        </w:r>
      </w:del>
    </w:p>
    <w:p w14:paraId="0BABDCE1" w14:textId="5159B917" w:rsidR="00B355A3" w:rsidDel="005129D1" w:rsidRDefault="002B1E43">
      <w:pPr>
        <w:pStyle w:val="a9"/>
        <w:spacing w:after="0" w:line="480" w:lineRule="exact"/>
        <w:ind w:firstLineChars="200" w:firstLine="640"/>
        <w:rPr>
          <w:del w:id="128" w:author="老幺" w:date="2025-09-26T17:22:00Z"/>
          <w:rFonts w:eastAsia="仿宋_GB2312"/>
          <w:sz w:val="32"/>
          <w:szCs w:val="32"/>
          <w:shd w:val="clear" w:color="auto" w:fill="FFFFFF"/>
        </w:rPr>
      </w:pPr>
      <w:del w:id="129" w:author="老幺" w:date="2025-09-26T17:22:00Z">
        <w:r w:rsidDel="005129D1">
          <w:rPr>
            <w:rFonts w:eastAsia="仿宋_GB2312" w:hint="eastAsia"/>
            <w:sz w:val="32"/>
            <w:szCs w:val="32"/>
          </w:rPr>
          <w:delText>调</w:delText>
        </w:r>
        <w:r w:rsidDel="005129D1">
          <w:rPr>
            <w:rFonts w:eastAsia="仿宋_GB2312" w:hint="eastAsia"/>
            <w:sz w:val="32"/>
            <w:szCs w:val="32"/>
          </w:rPr>
          <w:delText xml:space="preserve"> </w:delText>
        </w:r>
        <w:r w:rsidDel="005129D1">
          <w:rPr>
            <w:rFonts w:eastAsia="仿宋_GB2312" w:hint="eastAsia"/>
            <w:sz w:val="32"/>
            <w:szCs w:val="32"/>
          </w:rPr>
          <w:delText>研</w:delText>
        </w:r>
        <w:r w:rsidDel="005129D1">
          <w:rPr>
            <w:rFonts w:eastAsia="仿宋_GB2312"/>
            <w:sz w:val="32"/>
            <w:szCs w:val="32"/>
          </w:rPr>
          <w:delText xml:space="preserve"> </w:delText>
        </w:r>
        <w:r w:rsidDel="005129D1">
          <w:rPr>
            <w:rFonts w:eastAsia="仿宋_GB2312"/>
            <w:sz w:val="32"/>
            <w:szCs w:val="32"/>
          </w:rPr>
          <w:delText>人：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四川</w:delText>
        </w:r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定弘邦路桥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工程有限公司</w:delText>
        </w:r>
      </w:del>
    </w:p>
    <w:p w14:paraId="7A3A2114" w14:textId="3B25DDB9" w:rsidR="00B355A3" w:rsidDel="005129D1" w:rsidRDefault="002B1E43">
      <w:pPr>
        <w:pStyle w:val="a9"/>
        <w:spacing w:after="0" w:line="480" w:lineRule="exact"/>
        <w:ind w:firstLineChars="200" w:firstLine="640"/>
        <w:rPr>
          <w:del w:id="130" w:author="老幺" w:date="2025-09-26T17:22:00Z"/>
          <w:rFonts w:eastAsia="仿宋_GB2312"/>
          <w:sz w:val="32"/>
          <w:szCs w:val="32"/>
        </w:rPr>
      </w:pPr>
      <w:del w:id="131" w:author="老幺" w:date="2025-09-26T17:22:00Z">
        <w:r w:rsidDel="005129D1">
          <w:rPr>
            <w:rFonts w:eastAsia="仿宋_GB2312"/>
            <w:sz w:val="32"/>
            <w:szCs w:val="32"/>
          </w:rPr>
          <w:delText>地</w:delText>
        </w:r>
        <w:r w:rsidDel="005129D1">
          <w:rPr>
            <w:rFonts w:eastAsia="仿宋_GB2312"/>
            <w:sz w:val="32"/>
            <w:szCs w:val="32"/>
          </w:rPr>
          <w:delText xml:space="preserve"> </w:delText>
        </w:r>
        <w:r w:rsidDel="005129D1">
          <w:rPr>
            <w:rFonts w:eastAsia="仿宋_GB2312" w:hint="eastAsia"/>
            <w:sz w:val="32"/>
            <w:szCs w:val="32"/>
          </w:rPr>
          <w:delText xml:space="preserve">   </w:delText>
        </w:r>
        <w:r w:rsidDel="005129D1">
          <w:rPr>
            <w:rFonts w:eastAsia="仿宋_GB2312"/>
            <w:sz w:val="32"/>
            <w:szCs w:val="32"/>
          </w:rPr>
          <w:delText>址：广汉市中山大道南三段</w:delText>
        </w:r>
        <w:r w:rsidDel="005129D1">
          <w:rPr>
            <w:rFonts w:eastAsia="仿宋_GB2312"/>
            <w:sz w:val="32"/>
            <w:szCs w:val="32"/>
          </w:rPr>
          <w:delText>36</w:delText>
        </w:r>
        <w:r w:rsidDel="005129D1">
          <w:rPr>
            <w:rFonts w:eastAsia="仿宋_GB2312"/>
            <w:sz w:val="32"/>
            <w:szCs w:val="32"/>
          </w:rPr>
          <w:delText>号</w:delText>
        </w:r>
      </w:del>
    </w:p>
    <w:p w14:paraId="501F03E9" w14:textId="47679136" w:rsidR="00B355A3" w:rsidDel="005129D1" w:rsidRDefault="002B1E43">
      <w:pPr>
        <w:pStyle w:val="a9"/>
        <w:spacing w:after="0" w:line="480" w:lineRule="exact"/>
        <w:ind w:firstLineChars="200" w:firstLine="640"/>
        <w:rPr>
          <w:del w:id="132" w:author="老幺" w:date="2025-09-26T17:22:00Z"/>
          <w:rFonts w:eastAsia="仿宋_GB2312"/>
          <w:sz w:val="32"/>
          <w:szCs w:val="32"/>
        </w:rPr>
      </w:pPr>
      <w:del w:id="133" w:author="老幺" w:date="2025-09-26T17:22:00Z">
        <w:r w:rsidDel="005129D1">
          <w:rPr>
            <w:rFonts w:eastAsia="仿宋_GB2312"/>
            <w:sz w:val="32"/>
            <w:szCs w:val="32"/>
          </w:rPr>
          <w:delText>邮</w:delText>
        </w:r>
        <w:r w:rsidDel="005129D1">
          <w:rPr>
            <w:rFonts w:eastAsia="仿宋_GB2312" w:hint="eastAsia"/>
            <w:sz w:val="32"/>
            <w:szCs w:val="32"/>
          </w:rPr>
          <w:delText xml:space="preserve">  </w:delText>
        </w:r>
        <w:r w:rsidDel="005129D1">
          <w:rPr>
            <w:rFonts w:eastAsia="仿宋_GB2312"/>
            <w:sz w:val="32"/>
            <w:szCs w:val="32"/>
          </w:rPr>
          <w:delText xml:space="preserve"> </w:delText>
        </w:r>
        <w:r w:rsidDel="005129D1">
          <w:rPr>
            <w:rFonts w:eastAsia="仿宋_GB2312" w:hint="eastAsia"/>
            <w:sz w:val="32"/>
            <w:szCs w:val="32"/>
          </w:rPr>
          <w:delText xml:space="preserve"> </w:delText>
        </w:r>
        <w:r w:rsidDel="005129D1">
          <w:rPr>
            <w:rFonts w:eastAsia="仿宋_GB2312"/>
            <w:sz w:val="32"/>
            <w:szCs w:val="32"/>
          </w:rPr>
          <w:delText>编：</w:delText>
        </w:r>
        <w:r w:rsidDel="005129D1">
          <w:rPr>
            <w:rFonts w:eastAsia="仿宋_GB2312"/>
            <w:sz w:val="32"/>
            <w:szCs w:val="32"/>
          </w:rPr>
          <w:delText>618300</w:delText>
        </w:r>
      </w:del>
    </w:p>
    <w:p w14:paraId="4220E753" w14:textId="5FA0A8E2" w:rsidR="00B355A3" w:rsidDel="005129D1" w:rsidRDefault="002B1E43">
      <w:pPr>
        <w:pStyle w:val="a9"/>
        <w:spacing w:after="0" w:line="480" w:lineRule="exact"/>
        <w:ind w:firstLineChars="200" w:firstLine="640"/>
        <w:rPr>
          <w:del w:id="134" w:author="老幺" w:date="2025-09-26T17:22:00Z"/>
          <w:rFonts w:eastAsia="仿宋_GB2312"/>
          <w:sz w:val="32"/>
          <w:szCs w:val="32"/>
        </w:rPr>
      </w:pPr>
      <w:del w:id="135" w:author="老幺" w:date="2025-09-26T17:22:00Z">
        <w:r w:rsidDel="005129D1">
          <w:rPr>
            <w:rFonts w:eastAsia="仿宋_GB2312"/>
            <w:sz w:val="32"/>
            <w:szCs w:val="32"/>
          </w:rPr>
          <w:delText>联</w:delText>
        </w:r>
        <w:r w:rsidDel="005129D1">
          <w:rPr>
            <w:rFonts w:eastAsia="仿宋_GB2312" w:hint="eastAsia"/>
            <w:sz w:val="32"/>
            <w:szCs w:val="32"/>
          </w:rPr>
          <w:delText xml:space="preserve"> </w:delText>
        </w:r>
        <w:r w:rsidDel="005129D1">
          <w:rPr>
            <w:rFonts w:eastAsia="仿宋_GB2312"/>
            <w:sz w:val="32"/>
            <w:szCs w:val="32"/>
          </w:rPr>
          <w:delText>系</w:delText>
        </w:r>
        <w:r w:rsidDel="005129D1">
          <w:rPr>
            <w:rFonts w:eastAsia="仿宋_GB2312" w:hint="eastAsia"/>
            <w:sz w:val="32"/>
            <w:szCs w:val="32"/>
          </w:rPr>
          <w:delText xml:space="preserve"> </w:delText>
        </w:r>
        <w:r w:rsidDel="005129D1">
          <w:rPr>
            <w:rFonts w:eastAsia="仿宋_GB2312"/>
            <w:sz w:val="32"/>
            <w:szCs w:val="32"/>
          </w:rPr>
          <w:delText>人：</w:delText>
        </w:r>
        <w:r w:rsidDel="005129D1">
          <w:rPr>
            <w:rFonts w:eastAsia="仿宋_GB2312" w:hint="eastAsia"/>
            <w:sz w:val="32"/>
            <w:szCs w:val="32"/>
          </w:rPr>
          <w:delText>舒先生</w:delText>
        </w:r>
      </w:del>
    </w:p>
    <w:p w14:paraId="4951902F" w14:textId="32CE0C41" w:rsidR="00B355A3" w:rsidDel="005129D1" w:rsidRDefault="002B1E43">
      <w:pPr>
        <w:pStyle w:val="a9"/>
        <w:spacing w:after="0" w:line="480" w:lineRule="exact"/>
        <w:ind w:firstLineChars="200" w:firstLine="640"/>
        <w:rPr>
          <w:del w:id="136" w:author="老幺" w:date="2025-09-26T17:22:00Z"/>
          <w:rFonts w:eastAsia="仿宋_GB2312"/>
          <w:sz w:val="32"/>
          <w:szCs w:val="32"/>
        </w:rPr>
      </w:pPr>
      <w:del w:id="137" w:author="老幺" w:date="2025-09-26T17:22:00Z">
        <w:r w:rsidDel="005129D1">
          <w:rPr>
            <w:rFonts w:eastAsia="仿宋_GB2312"/>
            <w:sz w:val="32"/>
            <w:szCs w:val="32"/>
          </w:rPr>
          <w:delText>联系电话：</w:delText>
        </w:r>
        <w:r w:rsidDel="005129D1">
          <w:rPr>
            <w:rFonts w:eastAsia="仿宋_GB2312"/>
            <w:sz w:val="32"/>
            <w:szCs w:val="32"/>
          </w:rPr>
          <w:delText>0838-5880865</w:delText>
        </w:r>
      </w:del>
    </w:p>
    <w:p w14:paraId="2AA7A9C4" w14:textId="3CF9D001" w:rsidR="00B355A3" w:rsidDel="005129D1" w:rsidRDefault="002B1E43">
      <w:pPr>
        <w:pStyle w:val="a9"/>
        <w:spacing w:after="0" w:line="480" w:lineRule="exact"/>
        <w:ind w:firstLineChars="200" w:firstLine="640"/>
        <w:rPr>
          <w:del w:id="138" w:author="老幺" w:date="2025-09-26T17:22:00Z"/>
          <w:rFonts w:eastAsia="仿宋_GB2312"/>
          <w:sz w:val="32"/>
          <w:szCs w:val="32"/>
        </w:rPr>
      </w:pPr>
      <w:del w:id="139" w:author="老幺" w:date="2025-09-26T17:22:00Z">
        <w:r w:rsidDel="005129D1">
          <w:rPr>
            <w:rFonts w:eastAsia="仿宋_GB2312"/>
            <w:sz w:val="32"/>
            <w:szCs w:val="32"/>
          </w:rPr>
          <w:delText>注：</w:delText>
        </w:r>
        <w:r w:rsidDel="005129D1">
          <w:rPr>
            <w:rFonts w:eastAsia="仿宋_GB2312"/>
            <w:sz w:val="32"/>
            <w:szCs w:val="32"/>
          </w:rPr>
          <w:delText>1.</w:delText>
        </w:r>
        <w:r w:rsidDel="005129D1">
          <w:rPr>
            <w:rFonts w:eastAsia="仿宋_GB2312"/>
            <w:sz w:val="32"/>
            <w:szCs w:val="32"/>
          </w:rPr>
          <w:delText>自愿参与调研的供应商需根据上述项目信息自行填报</w:delText>
        </w:r>
        <w:r w:rsidDel="005129D1">
          <w:rPr>
            <w:rFonts w:eastAsia="仿宋_GB2312" w:hint="eastAsia"/>
            <w:sz w:val="32"/>
            <w:szCs w:val="32"/>
          </w:rPr>
          <w:delText>报价清单</w:delText>
        </w:r>
        <w:r w:rsidDel="005129D1">
          <w:rPr>
            <w:rFonts w:eastAsia="仿宋_GB2312"/>
            <w:sz w:val="32"/>
            <w:szCs w:val="32"/>
          </w:rPr>
          <w:delText>（详见附件</w:delText>
        </w:r>
      </w:del>
      <w:del w:id="140" w:author="老幺" w:date="2025-09-26T09:19:00Z">
        <w:r w:rsidDel="00DF2E6E">
          <w:rPr>
            <w:rFonts w:eastAsia="仿宋_GB2312" w:hint="eastAsia"/>
            <w:sz w:val="32"/>
            <w:szCs w:val="32"/>
          </w:rPr>
          <w:delText>2</w:delText>
        </w:r>
      </w:del>
      <w:del w:id="141" w:author="老幺" w:date="2025-09-26T17:22:00Z">
        <w:r w:rsidDel="005129D1">
          <w:rPr>
            <w:rFonts w:eastAsia="仿宋_GB2312"/>
            <w:sz w:val="32"/>
            <w:szCs w:val="32"/>
          </w:rPr>
          <w:delText>），报价应遵循市场价格，请勿高估冒算</w:delText>
        </w:r>
        <w:r w:rsidDel="005129D1">
          <w:rPr>
            <w:rFonts w:eastAsia="仿宋_GB2312" w:hint="eastAsia"/>
            <w:sz w:val="32"/>
            <w:szCs w:val="32"/>
          </w:rPr>
          <w:delText>。</w:delText>
        </w:r>
      </w:del>
    </w:p>
    <w:p w14:paraId="124A1C2B" w14:textId="03151CF0" w:rsidR="00B355A3" w:rsidDel="005129D1" w:rsidRDefault="002B1E43">
      <w:pPr>
        <w:pStyle w:val="a9"/>
        <w:spacing w:after="0" w:line="480" w:lineRule="exact"/>
        <w:ind w:firstLineChars="400" w:firstLine="1280"/>
        <w:rPr>
          <w:del w:id="142" w:author="老幺" w:date="2025-09-26T17:22:00Z"/>
          <w:rFonts w:eastAsia="仿宋_GB2312"/>
          <w:sz w:val="32"/>
          <w:szCs w:val="32"/>
        </w:rPr>
      </w:pPr>
      <w:del w:id="143" w:author="老幺" w:date="2025-09-26T17:22:00Z">
        <w:r w:rsidDel="005129D1">
          <w:rPr>
            <w:rFonts w:eastAsia="仿宋_GB2312" w:hint="eastAsia"/>
            <w:sz w:val="32"/>
            <w:szCs w:val="32"/>
          </w:rPr>
          <w:delText>2.</w:delText>
        </w:r>
        <w:r w:rsidDel="005129D1">
          <w:rPr>
            <w:rFonts w:eastAsia="仿宋_GB2312"/>
            <w:sz w:val="32"/>
            <w:szCs w:val="32"/>
          </w:rPr>
          <w:delText>此次调研工作仅作为市场情况了解，不作为该项目服务采购的最终定价。</w:delText>
        </w:r>
      </w:del>
    </w:p>
    <w:p w14:paraId="33743EC8" w14:textId="5C03C414" w:rsidR="00B355A3" w:rsidDel="005129D1" w:rsidRDefault="00B355A3">
      <w:pPr>
        <w:pStyle w:val="a9"/>
        <w:spacing w:after="0" w:line="480" w:lineRule="exact"/>
        <w:ind w:firstLineChars="0" w:firstLine="0"/>
        <w:rPr>
          <w:del w:id="144" w:author="老幺" w:date="2025-09-26T17:22:00Z"/>
          <w:rFonts w:eastAsia="仿宋_GB2312"/>
          <w:sz w:val="32"/>
          <w:szCs w:val="32"/>
        </w:rPr>
      </w:pPr>
    </w:p>
    <w:p w14:paraId="09A169C8" w14:textId="418DE5D7" w:rsidR="00B355A3" w:rsidDel="005129D1" w:rsidRDefault="002B1E43">
      <w:pPr>
        <w:pStyle w:val="a9"/>
        <w:spacing w:after="0" w:line="480" w:lineRule="exact"/>
        <w:ind w:firstLineChars="200" w:firstLine="640"/>
        <w:jc w:val="right"/>
        <w:rPr>
          <w:del w:id="145" w:author="老幺" w:date="2025-09-26T17:22:00Z"/>
          <w:rFonts w:eastAsia="仿宋_GB2312"/>
          <w:sz w:val="32"/>
          <w:szCs w:val="32"/>
        </w:rPr>
      </w:pPr>
      <w:del w:id="146" w:author="老幺" w:date="2025-09-26T17:22:00Z">
        <w:r w:rsidDel="005129D1">
          <w:rPr>
            <w:rFonts w:eastAsia="仿宋_GB2312"/>
            <w:sz w:val="32"/>
            <w:szCs w:val="32"/>
          </w:rPr>
          <w:delText xml:space="preserve">     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四川</w:delText>
        </w:r>
        <w:r w:rsidDel="005129D1">
          <w:rPr>
            <w:rFonts w:eastAsia="仿宋_GB2312" w:hint="eastAsia"/>
            <w:sz w:val="32"/>
            <w:szCs w:val="32"/>
            <w:shd w:val="clear" w:color="auto" w:fill="FFFFFF"/>
          </w:rPr>
          <w:delText>定弘邦路桥</w:delText>
        </w:r>
        <w:r w:rsidDel="005129D1">
          <w:rPr>
            <w:rFonts w:eastAsia="仿宋_GB2312"/>
            <w:sz w:val="32"/>
            <w:szCs w:val="32"/>
            <w:shd w:val="clear" w:color="auto" w:fill="FFFFFF"/>
          </w:rPr>
          <w:delText>工程有限公司</w:delText>
        </w:r>
      </w:del>
    </w:p>
    <w:p w14:paraId="40FF3E39" w14:textId="70A97564" w:rsidR="00B355A3" w:rsidDel="005129D1" w:rsidRDefault="002B1E43">
      <w:pPr>
        <w:pStyle w:val="a9"/>
        <w:spacing w:after="0" w:line="480" w:lineRule="exact"/>
        <w:ind w:firstLineChars="200" w:firstLine="640"/>
        <w:jc w:val="center"/>
        <w:rPr>
          <w:del w:id="147" w:author="老幺" w:date="2025-09-26T17:22:00Z"/>
          <w:rFonts w:eastAsia="仿宋_GB2312"/>
          <w:sz w:val="32"/>
          <w:szCs w:val="32"/>
        </w:rPr>
      </w:pPr>
      <w:del w:id="148" w:author="老幺" w:date="2025-09-26T17:22:00Z">
        <w:r w:rsidDel="005129D1">
          <w:rPr>
            <w:rFonts w:eastAsia="仿宋_GB2312"/>
            <w:sz w:val="32"/>
            <w:szCs w:val="32"/>
          </w:rPr>
          <w:delText xml:space="preserve">                        202</w:delText>
        </w:r>
        <w:r w:rsidDel="005129D1">
          <w:rPr>
            <w:rFonts w:eastAsia="仿宋_GB2312" w:hint="eastAsia"/>
            <w:sz w:val="32"/>
            <w:szCs w:val="32"/>
          </w:rPr>
          <w:delText>5</w:delText>
        </w:r>
        <w:r w:rsidDel="005129D1">
          <w:rPr>
            <w:rFonts w:eastAsia="仿宋_GB2312"/>
            <w:sz w:val="32"/>
            <w:szCs w:val="32"/>
          </w:rPr>
          <w:delText>年</w:delText>
        </w:r>
        <w:r w:rsidDel="005129D1">
          <w:rPr>
            <w:rFonts w:eastAsia="仿宋_GB2312" w:hint="eastAsia"/>
            <w:sz w:val="32"/>
            <w:szCs w:val="32"/>
          </w:rPr>
          <w:delText>9</w:delText>
        </w:r>
        <w:r w:rsidDel="005129D1">
          <w:rPr>
            <w:rFonts w:eastAsia="仿宋_GB2312"/>
            <w:sz w:val="32"/>
            <w:szCs w:val="32"/>
          </w:rPr>
          <w:delText>月</w:delText>
        </w:r>
        <w:r w:rsidDel="005129D1">
          <w:rPr>
            <w:rFonts w:eastAsia="仿宋_GB2312" w:hint="eastAsia"/>
            <w:sz w:val="32"/>
            <w:szCs w:val="32"/>
          </w:rPr>
          <w:delText>27</w:delText>
        </w:r>
        <w:r w:rsidDel="005129D1">
          <w:rPr>
            <w:rFonts w:eastAsia="仿宋_GB2312"/>
            <w:sz w:val="32"/>
            <w:szCs w:val="32"/>
          </w:rPr>
          <w:delText>日</w:delText>
        </w:r>
      </w:del>
    </w:p>
    <w:p w14:paraId="5CC35C9F" w14:textId="30096FE5" w:rsidR="00B355A3" w:rsidDel="005129D1" w:rsidRDefault="00B355A3">
      <w:pPr>
        <w:pStyle w:val="a9"/>
        <w:spacing w:after="0" w:line="480" w:lineRule="exact"/>
        <w:ind w:firstLineChars="131" w:firstLine="419"/>
        <w:jc w:val="left"/>
        <w:rPr>
          <w:del w:id="149" w:author="老幺" w:date="2025-09-26T17:22:00Z"/>
          <w:rFonts w:eastAsia="仿宋_GB2312"/>
          <w:sz w:val="32"/>
          <w:szCs w:val="32"/>
        </w:rPr>
        <w:sectPr w:rsidR="00B355A3" w:rsidDel="005129D1">
          <w:pgSz w:w="11906" w:h="16838"/>
          <w:pgMar w:top="1440" w:right="1463" w:bottom="1440" w:left="1576" w:header="851" w:footer="992" w:gutter="0"/>
          <w:cols w:space="425"/>
          <w:docGrid w:type="lines" w:linePitch="312"/>
        </w:sectPr>
      </w:pPr>
    </w:p>
    <w:tbl>
      <w:tblPr>
        <w:tblW w:w="12761" w:type="dxa"/>
        <w:jc w:val="center"/>
        <w:tblLayout w:type="fixed"/>
        <w:tblLook w:val="04A0" w:firstRow="1" w:lastRow="0" w:firstColumn="1" w:lastColumn="0" w:noHBand="0" w:noVBand="1"/>
        <w:tblPrChange w:id="150" w:author="老幺" w:date="2025-09-26T15:03:00Z">
          <w:tblPr>
            <w:tblW w:w="13680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107"/>
        <w:gridCol w:w="2057"/>
        <w:gridCol w:w="1625"/>
        <w:gridCol w:w="3010"/>
        <w:gridCol w:w="2410"/>
        <w:gridCol w:w="2552"/>
        <w:tblGridChange w:id="151">
          <w:tblGrid>
            <w:gridCol w:w="1107"/>
            <w:gridCol w:w="2057"/>
            <w:gridCol w:w="2138"/>
            <w:gridCol w:w="2138"/>
            <w:gridCol w:w="1935"/>
            <w:gridCol w:w="2460"/>
            <w:gridCol w:w="1845"/>
          </w:tblGrid>
        </w:tblGridChange>
      </w:tblGrid>
      <w:tr w:rsidR="00B355A3" w14:paraId="03CA79FD" w14:textId="77777777" w:rsidTr="00230DC0">
        <w:trPr>
          <w:trHeight w:val="423"/>
          <w:jc w:val="center"/>
          <w:trPrChange w:id="152" w:author="老幺" w:date="2025-09-26T15:03:00Z">
            <w:trPr>
              <w:trHeight w:val="506"/>
              <w:jc w:val="center"/>
            </w:trPr>
          </w:trPrChange>
        </w:trPr>
        <w:tc>
          <w:tcPr>
            <w:tcW w:w="127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153" w:author="老幺" w:date="2025-09-26T15:03:00Z">
              <w:tcPr>
                <w:tcW w:w="13679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511448BB" w14:textId="77777777" w:rsidR="00B355A3" w:rsidRDefault="002B1E43">
            <w:pPr>
              <w:widowControl/>
              <w:jc w:val="center"/>
              <w:rPr>
                <w:ins w:id="154" w:author="老幺" w:date="2025-09-26T09:12:00Z"/>
                <w:rFonts w:ascii="宋体" w:hAnsi="宋体" w:cs="宋体"/>
                <w:color w:val="000000"/>
                <w:kern w:val="0"/>
                <w:sz w:val="28"/>
                <w:szCs w:val="22"/>
              </w:rPr>
            </w:pPr>
            <w:bookmarkStart w:id="155" w:name="_GoBack"/>
            <w:bookmarkEnd w:id="155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</w:rPr>
              <w:t>附件1：零星机械调研报价清单</w:t>
            </w:r>
          </w:p>
          <w:p w14:paraId="4A362433" w14:textId="77777777" w:rsidR="0007651A" w:rsidRDefault="0007651A">
            <w:pPr>
              <w:pStyle w:val="a0"/>
              <w:spacing w:after="0" w:line="300" w:lineRule="exact"/>
              <w:rPr>
                <w:ins w:id="156" w:author="老幺" w:date="2025-09-26T09:12:00Z"/>
              </w:rPr>
              <w:pPrChange w:id="157" w:author="老幺" w:date="2025-09-26T09:20:00Z">
                <w:pPr>
                  <w:widowControl/>
                  <w:jc w:val="center"/>
                </w:pPr>
              </w:pPrChange>
            </w:pPr>
            <w:ins w:id="158" w:author="老幺" w:date="2025-09-26T09:12:00Z">
              <w:r>
                <w:rPr>
                  <w:rFonts w:hint="eastAsia"/>
                </w:rPr>
                <w:t>报价单位：</w:t>
              </w:r>
            </w:ins>
          </w:p>
          <w:p w14:paraId="20A8BF34" w14:textId="031FCE53" w:rsidR="0007651A" w:rsidRDefault="0007651A">
            <w:pPr>
              <w:spacing w:line="300" w:lineRule="exact"/>
              <w:rPr>
                <w:ins w:id="159" w:author="老幺" w:date="2025-09-26T09:20:00Z"/>
              </w:rPr>
              <w:pPrChange w:id="160" w:author="老幺" w:date="2025-09-26T09:20:00Z">
                <w:pPr>
                  <w:widowControl/>
                  <w:jc w:val="center"/>
                </w:pPr>
              </w:pPrChange>
            </w:pPr>
            <w:ins w:id="161" w:author="老幺" w:date="2025-09-26T09:12:00Z">
              <w:r>
                <w:rPr>
                  <w:rFonts w:hint="eastAsia"/>
                </w:rPr>
                <w:t>联</w:t>
              </w:r>
            </w:ins>
            <w:ins w:id="162" w:author="老幺" w:date="2025-09-26T09:17:00Z">
              <w:r>
                <w:rPr>
                  <w:rFonts w:hint="eastAsia"/>
                </w:rPr>
                <w:t xml:space="preserve"> </w:t>
              </w:r>
            </w:ins>
            <w:ins w:id="163" w:author="老幺" w:date="2025-09-26T09:12:00Z">
              <w:r>
                <w:rPr>
                  <w:rFonts w:hint="eastAsia"/>
                </w:rPr>
                <w:t>系</w:t>
              </w:r>
            </w:ins>
            <w:ins w:id="164" w:author="老幺" w:date="2025-09-26T09:17:00Z">
              <w:r>
                <w:rPr>
                  <w:rFonts w:hint="eastAsia"/>
                </w:rPr>
                <w:t xml:space="preserve"> </w:t>
              </w:r>
            </w:ins>
            <w:ins w:id="165" w:author="老幺" w:date="2025-09-26T09:12:00Z">
              <w:r>
                <w:rPr>
                  <w:rFonts w:hint="eastAsia"/>
                </w:rPr>
                <w:t>人：</w:t>
              </w:r>
              <w:r>
                <w:rPr>
                  <w:rFonts w:hint="eastAsia"/>
                </w:rPr>
                <w:t xml:space="preserve">              </w:t>
              </w:r>
            </w:ins>
          </w:p>
          <w:p w14:paraId="763AFDD2" w14:textId="50285FEB" w:rsidR="002B1E43" w:rsidRPr="002B1E43" w:rsidRDefault="002B1E43">
            <w:pPr>
              <w:pStyle w:val="a0"/>
              <w:spacing w:after="0"/>
              <w:rPr>
                <w:ins w:id="166" w:author="老幺" w:date="2025-09-26T09:12:00Z"/>
              </w:rPr>
              <w:pPrChange w:id="167" w:author="老幺" w:date="2025-09-26T09:20:00Z">
                <w:pPr>
                  <w:widowControl/>
                  <w:jc w:val="center"/>
                </w:pPr>
              </w:pPrChange>
            </w:pPr>
            <w:ins w:id="168" w:author="老幺" w:date="2025-09-26T09:20:00Z">
              <w:r>
                <w:rPr>
                  <w:rFonts w:hint="eastAsia"/>
                </w:rPr>
                <w:t>联系方式：</w:t>
              </w:r>
            </w:ins>
          </w:p>
          <w:p w14:paraId="29322537" w14:textId="37F97009" w:rsidR="0007651A" w:rsidRPr="0007651A" w:rsidRDefault="0007651A">
            <w:pPr>
              <w:pStyle w:val="a0"/>
              <w:spacing w:after="0" w:line="300" w:lineRule="exact"/>
              <w:rPr>
                <w:rPrChange w:id="169" w:author="老幺" w:date="2025-09-26T09:12:00Z">
                  <w:rPr>
                    <w:rFonts w:ascii="宋体" w:hAnsi="宋体" w:cs="宋体"/>
                    <w:color w:val="000000"/>
                    <w:kern w:val="0"/>
                    <w:sz w:val="22"/>
                    <w:szCs w:val="22"/>
                  </w:rPr>
                </w:rPrChange>
              </w:rPr>
              <w:pPrChange w:id="170" w:author="老幺" w:date="2025-09-26T09:20:00Z">
                <w:pPr>
                  <w:widowControl/>
                  <w:jc w:val="center"/>
                </w:pPr>
              </w:pPrChange>
            </w:pPr>
            <w:ins w:id="171" w:author="老幺" w:date="2025-09-26T09:13:00Z">
              <w:r>
                <w:rPr>
                  <w:rFonts w:hint="eastAsia"/>
                </w:rPr>
                <w:t>日</w:t>
              </w:r>
            </w:ins>
            <w:ins w:id="172" w:author="老幺" w:date="2025-09-26T09:17:00Z">
              <w:r>
                <w:rPr>
                  <w:rFonts w:hint="eastAsia"/>
                </w:rPr>
                <w:t xml:space="preserve">    </w:t>
              </w:r>
            </w:ins>
            <w:ins w:id="173" w:author="老幺" w:date="2025-09-26T09:13:00Z">
              <w:r>
                <w:rPr>
                  <w:rFonts w:hint="eastAsia"/>
                </w:rPr>
                <w:t>期：</w:t>
              </w:r>
            </w:ins>
          </w:p>
        </w:tc>
      </w:tr>
      <w:tr w:rsidR="00230DC0" w14:paraId="5B072465" w14:textId="77777777" w:rsidTr="00230DC0">
        <w:tblPrEx>
          <w:tblPrExChange w:id="174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175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76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B68B92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7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B151D68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调研标的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名称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78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415EF8E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79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01C06B" w14:textId="7A3FA0C2" w:rsidR="00230DC0" w:rsidDel="00230DC0" w:rsidRDefault="00230DC0" w:rsidP="00230DC0">
            <w:pPr>
              <w:widowControl/>
              <w:jc w:val="center"/>
              <w:rPr>
                <w:del w:id="180" w:author="老幺" w:date="2025-09-26T15:01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181" w:author="老幺" w:date="2025-09-26T15:01:00Z">
                <w:pPr>
                  <w:widowControl/>
                  <w:jc w:val="center"/>
                </w:pPr>
              </w:pPrChange>
            </w:pPr>
            <w:del w:id="182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暂定数量</w:delText>
              </w:r>
            </w:del>
          </w:p>
          <w:p w14:paraId="6DFB17F1" w14:textId="5F547EC3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183" w:author="老幺" w:date="2025-09-26T15:01:00Z">
                <w:pPr>
                  <w:widowControl/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</w:t>
            </w:r>
            <w:ins w:id="184" w:author="老幺" w:date="2025-09-26T15:01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数量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（</w:t>
              </w:r>
            </w:ins>
            <w:del w:id="185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租期</w:delText>
              </w:r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delText>（</w:delText>
              </w:r>
            </w:del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台班/车次</w:t>
            </w:r>
            <w:ins w:id="186" w:author="老幺" w:date="2025-09-26T15:01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）</w:t>
              </w:r>
            </w:ins>
            <w:del w:id="18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）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8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4D2662C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税单价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9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6A675EF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不含税合计</w:t>
            </w:r>
          </w:p>
        </w:tc>
      </w:tr>
      <w:tr w:rsidR="00230DC0" w14:paraId="49E4385B" w14:textId="77777777" w:rsidTr="00230DC0">
        <w:tblPrEx>
          <w:tblPrExChange w:id="190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191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92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C0C16FA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93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36DA37F5" w14:textId="06B3043A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194" w:author="老幺" w:date="2025-09-26T15:02:00Z">
                <w:pPr>
                  <w:widowControl/>
                  <w:jc w:val="center"/>
                </w:pPr>
              </w:pPrChange>
            </w:pPr>
            <w:ins w:id="195" w:author="老幺" w:date="2025-09-26T15:00:00Z">
              <w:r w:rsidRPr="00064EBA">
                <w:rPr>
                  <w:rFonts w:hint="eastAsia"/>
                </w:rPr>
                <w:t>装载机</w:t>
              </w:r>
            </w:ins>
            <w:del w:id="196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装载机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97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6CA18240" w14:textId="2311ED7C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198" w:author="老幺" w:date="2025-09-26T15:02:00Z">
                <w:pPr>
                  <w:widowControl/>
                  <w:jc w:val="center"/>
                </w:pPr>
              </w:pPrChange>
            </w:pPr>
            <w:ins w:id="199" w:author="老幺" w:date="2025-09-26T15:00:00Z">
              <w:r w:rsidRPr="00836CEB">
                <w:t>50</w:t>
              </w:r>
            </w:ins>
            <w:del w:id="200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01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A440DB7" w14:textId="5031CC41" w:rsidR="00230DC0" w:rsidDel="00230DC0" w:rsidRDefault="00230DC0" w:rsidP="00230DC0">
            <w:pPr>
              <w:widowControl/>
              <w:jc w:val="center"/>
              <w:rPr>
                <w:del w:id="202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03" w:author="老幺" w:date="2025-09-26T15:02:00Z">
                <w:pPr>
                  <w:widowControl/>
                  <w:jc w:val="center"/>
                </w:pPr>
              </w:pPrChange>
            </w:pPr>
            <w:del w:id="204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4FDCDF9D" w14:textId="4F4A3E5E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05" w:author="老幺" w:date="2025-09-26T15:02:00Z">
                <w:pPr>
                  <w:widowControl/>
                  <w:jc w:val="center"/>
                </w:pPr>
              </w:pPrChange>
            </w:pPr>
            <w:ins w:id="206" w:author="老幺" w:date="2025-09-26T15:01:00Z">
              <w:r w:rsidRPr="00E77775">
                <w:t>28</w:t>
              </w:r>
            </w:ins>
            <w:ins w:id="207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208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28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09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77B5C9B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10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29C8698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1A7A9789" w14:textId="77777777" w:rsidTr="00230DC0">
        <w:tblPrEx>
          <w:tblPrExChange w:id="211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212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13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352CB4F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14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2A4E74C9" w14:textId="06866CF1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15" w:author="老幺" w:date="2025-09-26T15:02:00Z">
                <w:pPr>
                  <w:widowControl/>
                  <w:jc w:val="center"/>
                </w:pPr>
              </w:pPrChange>
            </w:pPr>
            <w:ins w:id="216" w:author="老幺" w:date="2025-09-26T15:00:00Z">
              <w:r w:rsidRPr="00064EBA">
                <w:rPr>
                  <w:rFonts w:hint="eastAsia"/>
                </w:rPr>
                <w:t>挖掘机</w:t>
              </w:r>
            </w:ins>
            <w:del w:id="217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18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EE309C1" w14:textId="358CFD12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19" w:author="老幺" w:date="2025-09-26T15:02:00Z">
                <w:pPr>
                  <w:widowControl/>
                  <w:jc w:val="center"/>
                </w:pPr>
              </w:pPrChange>
            </w:pPr>
            <w:ins w:id="220" w:author="老幺" w:date="2025-09-26T15:00:00Z">
              <w:r w:rsidRPr="00836CEB">
                <w:t>60</w:t>
              </w:r>
            </w:ins>
            <w:del w:id="221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60</w:delText>
              </w:r>
            </w:del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22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03D7157" w14:textId="2175B58E" w:rsidR="00230DC0" w:rsidDel="00230DC0" w:rsidRDefault="00230DC0" w:rsidP="00230DC0">
            <w:pPr>
              <w:widowControl/>
              <w:jc w:val="center"/>
              <w:rPr>
                <w:del w:id="223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24" w:author="老幺" w:date="2025-09-26T15:02:00Z">
                <w:pPr>
                  <w:widowControl/>
                  <w:jc w:val="center"/>
                </w:pPr>
              </w:pPrChange>
            </w:pPr>
            <w:del w:id="225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3E75277D" w14:textId="6E478053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26" w:author="老幺" w:date="2025-09-26T15:02:00Z">
                <w:pPr>
                  <w:widowControl/>
                  <w:jc w:val="center"/>
                </w:pPr>
              </w:pPrChange>
            </w:pPr>
            <w:ins w:id="227" w:author="老幺" w:date="2025-09-26T15:01:00Z">
              <w:r w:rsidRPr="00E77775">
                <w:t>25</w:t>
              </w:r>
            </w:ins>
            <w:ins w:id="228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22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25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0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F78C831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1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7A4DB37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5D5002A4" w14:textId="77777777" w:rsidTr="00230DC0">
        <w:tblPrEx>
          <w:tblPrExChange w:id="232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233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4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C143257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5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DDC300F" w14:textId="2BEB7928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36" w:author="老幺" w:date="2025-09-26T15:02:00Z">
                <w:pPr>
                  <w:widowControl/>
                  <w:jc w:val="center"/>
                </w:pPr>
              </w:pPrChange>
            </w:pPr>
            <w:ins w:id="237" w:author="老幺" w:date="2025-09-26T15:00:00Z">
              <w:r w:rsidRPr="00064EBA">
                <w:rPr>
                  <w:rFonts w:hint="eastAsia"/>
                </w:rPr>
                <w:t>挖掘机</w:t>
              </w:r>
            </w:ins>
            <w:del w:id="238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9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632CA469" w14:textId="251EA63E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40" w:author="老幺" w:date="2025-09-26T15:02:00Z">
                <w:pPr>
                  <w:widowControl/>
                  <w:jc w:val="center"/>
                </w:pPr>
              </w:pPrChange>
            </w:pPr>
            <w:ins w:id="241" w:author="老幺" w:date="2025-09-26T15:00:00Z">
              <w:r w:rsidRPr="00836CEB">
                <w:t>260</w:t>
              </w:r>
            </w:ins>
            <w:del w:id="242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260</w:delText>
              </w:r>
            </w:del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3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05B00F0" w14:textId="0306EC21" w:rsidR="00230DC0" w:rsidDel="00230DC0" w:rsidRDefault="00230DC0" w:rsidP="00230DC0">
            <w:pPr>
              <w:widowControl/>
              <w:jc w:val="center"/>
              <w:rPr>
                <w:del w:id="244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45" w:author="老幺" w:date="2025-09-26T15:02:00Z">
                <w:pPr>
                  <w:widowControl/>
                  <w:jc w:val="center"/>
                </w:pPr>
              </w:pPrChange>
            </w:pPr>
            <w:del w:id="246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64EFB665" w14:textId="4812EABC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47" w:author="老幺" w:date="2025-09-26T15:02:00Z">
                <w:pPr>
                  <w:widowControl/>
                  <w:jc w:val="center"/>
                </w:pPr>
              </w:pPrChange>
            </w:pPr>
            <w:ins w:id="248" w:author="老幺" w:date="2025-09-26T15:01:00Z">
              <w:r w:rsidRPr="00E77775">
                <w:t>8</w:t>
              </w:r>
            </w:ins>
            <w:ins w:id="249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250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8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1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352372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2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09DB5B1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5F38A459" w14:textId="77777777" w:rsidTr="00230DC0">
        <w:tblPrEx>
          <w:tblPrExChange w:id="253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254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5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1824862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6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E1FCCA3" w14:textId="55F02191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57" w:author="老幺" w:date="2025-09-26T15:02:00Z">
                <w:pPr>
                  <w:widowControl/>
                  <w:jc w:val="center"/>
                </w:pPr>
              </w:pPrChange>
            </w:pPr>
            <w:ins w:id="258" w:author="老幺" w:date="2025-09-26T15:00:00Z">
              <w:r w:rsidRPr="00064EBA">
                <w:rPr>
                  <w:rFonts w:hint="eastAsia"/>
                </w:rPr>
                <w:t>挖掘机</w:t>
              </w:r>
            </w:ins>
            <w:del w:id="259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0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04FA7EC8" w14:textId="56A9DEAB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61" w:author="老幺" w:date="2025-09-26T15:02:00Z">
                <w:pPr>
                  <w:widowControl/>
                  <w:jc w:val="center"/>
                </w:pPr>
              </w:pPrChange>
            </w:pPr>
            <w:ins w:id="262" w:author="老幺" w:date="2025-09-26T15:00:00Z">
              <w:r w:rsidRPr="00836CEB">
                <w:t>350</w:t>
              </w:r>
            </w:ins>
            <w:del w:id="263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350</w:delText>
              </w:r>
            </w:del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4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91B6FE4" w14:textId="3B9D5627" w:rsidR="00230DC0" w:rsidDel="00230DC0" w:rsidRDefault="00230DC0" w:rsidP="00230DC0">
            <w:pPr>
              <w:widowControl/>
              <w:jc w:val="center"/>
              <w:rPr>
                <w:del w:id="265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66" w:author="老幺" w:date="2025-09-26T15:02:00Z">
                <w:pPr>
                  <w:widowControl/>
                  <w:jc w:val="center"/>
                </w:pPr>
              </w:pPrChange>
            </w:pPr>
            <w:del w:id="26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28C4B46A" w14:textId="18C40E6F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68" w:author="老幺" w:date="2025-09-26T15:02:00Z">
                <w:pPr>
                  <w:widowControl/>
                  <w:jc w:val="center"/>
                </w:pPr>
              </w:pPrChange>
            </w:pPr>
            <w:ins w:id="269" w:author="老幺" w:date="2025-09-26T15:01:00Z">
              <w:r w:rsidRPr="00E77775">
                <w:t>5</w:t>
              </w:r>
            </w:ins>
            <w:ins w:id="270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271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2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D4A05E6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3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BD115A8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02C94F2D" w14:textId="77777777" w:rsidTr="00230DC0">
        <w:tblPrEx>
          <w:tblPrExChange w:id="274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275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6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B05CDC4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7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48B38D1A" w14:textId="78FF8D17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78" w:author="老幺" w:date="2025-09-26T15:02:00Z">
                <w:pPr>
                  <w:widowControl/>
                  <w:jc w:val="center"/>
                </w:pPr>
              </w:pPrChange>
            </w:pPr>
            <w:ins w:id="279" w:author="老幺" w:date="2025-09-26T15:00:00Z">
              <w:r w:rsidRPr="00064EBA">
                <w:rPr>
                  <w:rFonts w:hint="eastAsia"/>
                </w:rPr>
                <w:t>推土机</w:t>
              </w:r>
            </w:ins>
            <w:del w:id="280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推土机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1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2B39016D" w14:textId="476F0F1F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82" w:author="老幺" w:date="2025-09-26T15:02:00Z">
                <w:pPr>
                  <w:widowControl/>
                  <w:jc w:val="center"/>
                </w:pPr>
              </w:pPrChange>
            </w:pPr>
            <w:ins w:id="283" w:author="老幺" w:date="2025-09-26T15:00:00Z">
              <w:r w:rsidRPr="00836CEB">
                <w:t>160</w:t>
              </w:r>
            </w:ins>
            <w:del w:id="28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160</w:delText>
              </w:r>
            </w:del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5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7A2EDAF" w14:textId="1DFED76F" w:rsidR="00230DC0" w:rsidDel="00230DC0" w:rsidRDefault="00230DC0" w:rsidP="00230DC0">
            <w:pPr>
              <w:widowControl/>
              <w:jc w:val="center"/>
              <w:rPr>
                <w:del w:id="28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87" w:author="老幺" w:date="2025-09-26T15:02:00Z">
                <w:pPr>
                  <w:widowControl/>
                  <w:jc w:val="center"/>
                </w:pPr>
              </w:pPrChange>
            </w:pPr>
            <w:del w:id="288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0DE2D9DB" w14:textId="346A6D86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89" w:author="老幺" w:date="2025-09-26T15:02:00Z">
                <w:pPr>
                  <w:widowControl/>
                  <w:jc w:val="center"/>
                </w:pPr>
              </w:pPrChange>
            </w:pPr>
            <w:ins w:id="290" w:author="老幺" w:date="2025-09-26T15:01:00Z">
              <w:r w:rsidRPr="00E77775">
                <w:t>10</w:t>
              </w:r>
            </w:ins>
            <w:ins w:id="291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292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3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2CC55C3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4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4030451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10DC715D" w14:textId="77777777" w:rsidTr="00230DC0">
        <w:tblPrEx>
          <w:tblPrExChange w:id="295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296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7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EF2A37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8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5337B05" w14:textId="3C17891E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99" w:author="老幺" w:date="2025-09-26T15:02:00Z">
                <w:pPr>
                  <w:widowControl/>
                  <w:jc w:val="center"/>
                </w:pPr>
              </w:pPrChange>
            </w:pPr>
            <w:ins w:id="300" w:author="老幺" w:date="2025-09-26T15:00:00Z">
              <w:r w:rsidRPr="00064EBA">
                <w:rPr>
                  <w:rFonts w:hint="eastAsia"/>
                </w:rPr>
                <w:t>钢轮压路机（单）</w:t>
              </w:r>
            </w:ins>
            <w:del w:id="30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压路机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2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73031CBF" w14:textId="4E74A227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03" w:author="老幺" w:date="2025-09-26T15:02:00Z">
                <w:pPr>
                  <w:widowControl/>
                  <w:jc w:val="center"/>
                </w:pPr>
              </w:pPrChange>
            </w:pPr>
            <w:ins w:id="304" w:author="老幺" w:date="2025-09-26T15:00:00Z">
              <w:r w:rsidRPr="00836CEB">
                <w:t>20</w:t>
              </w:r>
            </w:ins>
            <w:del w:id="305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20T</w:delText>
              </w:r>
            </w:del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6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A26D6F8" w14:textId="549B8FD2" w:rsidR="00230DC0" w:rsidDel="00230DC0" w:rsidRDefault="00230DC0" w:rsidP="00230DC0">
            <w:pPr>
              <w:widowControl/>
              <w:jc w:val="center"/>
              <w:rPr>
                <w:del w:id="307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08" w:author="老幺" w:date="2025-09-26T15:02:00Z">
                <w:pPr>
                  <w:widowControl/>
                  <w:jc w:val="center"/>
                </w:pPr>
              </w:pPrChange>
            </w:pPr>
            <w:del w:id="309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20363CDB" w14:textId="71F8862B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10" w:author="老幺" w:date="2025-09-26T15:02:00Z">
                <w:pPr>
                  <w:widowControl/>
                  <w:jc w:val="center"/>
                </w:pPr>
              </w:pPrChange>
            </w:pPr>
            <w:ins w:id="311" w:author="老幺" w:date="2025-09-26T15:01:00Z">
              <w:r w:rsidRPr="00E77775">
                <w:t>5</w:t>
              </w:r>
            </w:ins>
            <w:ins w:id="312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313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4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C9500F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5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511399F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39AA1343" w14:textId="77777777" w:rsidTr="00230DC0">
        <w:tblPrEx>
          <w:tblPrExChange w:id="316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317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8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3F5C623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9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36BF2640" w14:textId="45BBD4A6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20" w:author="老幺" w:date="2025-09-26T15:02:00Z">
                <w:pPr>
                  <w:widowControl/>
                  <w:jc w:val="center"/>
                </w:pPr>
              </w:pPrChange>
            </w:pPr>
            <w:ins w:id="321" w:author="老幺" w:date="2025-09-26T15:00:00Z">
              <w:r w:rsidRPr="00064EBA">
                <w:rPr>
                  <w:rFonts w:hint="eastAsia"/>
                </w:rPr>
                <w:t>叉车</w:t>
              </w:r>
            </w:ins>
            <w:del w:id="322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洒水车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3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E2B30B4" w14:textId="2DDD0BB3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24" w:author="老幺" w:date="2025-09-26T15:02:00Z">
                <w:pPr>
                  <w:widowControl/>
                  <w:jc w:val="center"/>
                </w:pPr>
              </w:pPrChange>
            </w:pPr>
            <w:ins w:id="325" w:author="老幺" w:date="2025-09-26T15:00:00Z">
              <w:r w:rsidRPr="00836CEB">
                <w:t>5T</w:t>
              </w:r>
            </w:ins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6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4C50C82" w14:textId="6EE9449A" w:rsidR="00230DC0" w:rsidDel="00230DC0" w:rsidRDefault="00230DC0" w:rsidP="00230DC0">
            <w:pPr>
              <w:widowControl/>
              <w:jc w:val="center"/>
              <w:rPr>
                <w:del w:id="327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28" w:author="老幺" w:date="2025-09-26T15:02:00Z">
                <w:pPr>
                  <w:widowControl/>
                  <w:jc w:val="center"/>
                </w:pPr>
              </w:pPrChange>
            </w:pPr>
            <w:del w:id="329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03B6A5EE" w14:textId="66400D50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30" w:author="老幺" w:date="2025-09-26T15:02:00Z">
                <w:pPr>
                  <w:widowControl/>
                  <w:jc w:val="center"/>
                </w:pPr>
              </w:pPrChange>
            </w:pPr>
            <w:ins w:id="331" w:author="老幺" w:date="2025-09-26T15:01:00Z">
              <w:r w:rsidRPr="00E77775">
                <w:t>10</w:t>
              </w:r>
            </w:ins>
            <w:ins w:id="332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333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4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108481F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5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5C38AA2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3B38D7CA" w14:textId="77777777" w:rsidTr="00230DC0">
        <w:tblPrEx>
          <w:tblPrExChange w:id="336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337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8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B1C3D6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9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5AB2C20E" w14:textId="275AFA65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40" w:author="老幺" w:date="2025-09-26T15:02:00Z">
                <w:pPr>
                  <w:widowControl/>
                  <w:jc w:val="center"/>
                </w:pPr>
              </w:pPrChange>
            </w:pPr>
            <w:ins w:id="341" w:author="老幺" w:date="2025-09-26T15:00:00Z">
              <w:r w:rsidRPr="00064EBA">
                <w:rPr>
                  <w:rFonts w:hint="eastAsia"/>
                </w:rPr>
                <w:t>叉车</w:t>
              </w:r>
            </w:ins>
            <w:del w:id="342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农用车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3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6CB80B5" w14:textId="14168BF3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44" w:author="老幺" w:date="2025-09-26T15:02:00Z">
                <w:pPr>
                  <w:widowControl/>
                  <w:jc w:val="center"/>
                </w:pPr>
              </w:pPrChange>
            </w:pPr>
            <w:ins w:id="345" w:author="老幺" w:date="2025-09-26T15:00:00Z">
              <w:r w:rsidRPr="00836CEB">
                <w:t>10T</w:t>
              </w:r>
            </w:ins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6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7B9F706" w14:textId="05F9B592" w:rsidR="00230DC0" w:rsidDel="00230DC0" w:rsidRDefault="00230DC0" w:rsidP="00230DC0">
            <w:pPr>
              <w:widowControl/>
              <w:jc w:val="center"/>
              <w:rPr>
                <w:del w:id="347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48" w:author="老幺" w:date="2025-09-26T15:02:00Z">
                <w:pPr>
                  <w:widowControl/>
                  <w:jc w:val="center"/>
                </w:pPr>
              </w:pPrChange>
            </w:pPr>
            <w:del w:id="349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09683F18" w14:textId="424BB345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50" w:author="老幺" w:date="2025-09-26T15:02:00Z">
                <w:pPr>
                  <w:widowControl/>
                  <w:jc w:val="center"/>
                </w:pPr>
              </w:pPrChange>
            </w:pPr>
            <w:ins w:id="351" w:author="老幺" w:date="2025-09-26T15:01:00Z">
              <w:r w:rsidRPr="00E77775">
                <w:t>5</w:t>
              </w:r>
            </w:ins>
            <w:ins w:id="352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台班</w:t>
              </w:r>
            </w:ins>
            <w:del w:id="353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200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4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4939C1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5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739B09A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7CC90801" w14:textId="77777777" w:rsidTr="00230DC0">
        <w:tblPrEx>
          <w:tblPrExChange w:id="356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trPrChange w:id="357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8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EBB440A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9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412DFD70" w14:textId="2ED175D4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60" w:author="老幺" w:date="2025-09-26T15:02:00Z">
                <w:pPr>
                  <w:widowControl/>
                  <w:jc w:val="center"/>
                </w:pPr>
              </w:pPrChange>
            </w:pPr>
            <w:ins w:id="361" w:author="老幺" w:date="2025-09-26T15:00:00Z">
              <w:r w:rsidRPr="00064EBA">
                <w:rPr>
                  <w:rFonts w:hint="eastAsia"/>
                </w:rPr>
                <w:t>洒水车</w:t>
              </w:r>
            </w:ins>
            <w:del w:id="362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叉车</w:delText>
              </w:r>
            </w:del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63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1C60884F" w14:textId="016817D4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64" w:author="老幺" w:date="2025-09-26T15:02:00Z">
                <w:pPr>
                  <w:widowControl/>
                  <w:jc w:val="center"/>
                </w:pPr>
              </w:pPrChange>
            </w:pPr>
            <w:ins w:id="365" w:author="老幺" w:date="2025-09-26T15:00:00Z">
              <w:r w:rsidRPr="00836CEB">
                <w:rPr>
                  <w:rFonts w:hint="eastAsia"/>
                </w:rPr>
                <w:t>10</w:t>
              </w:r>
              <w:r w:rsidRPr="00836CEB">
                <w:rPr>
                  <w:rFonts w:hint="eastAsia"/>
                </w:rPr>
                <w:t>方</w:t>
              </w:r>
            </w:ins>
            <w:del w:id="366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5T</w:delText>
              </w:r>
            </w:del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67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27EE025" w14:textId="57B74BA0" w:rsidR="00230DC0" w:rsidDel="00230DC0" w:rsidRDefault="00230DC0" w:rsidP="00230DC0">
            <w:pPr>
              <w:widowControl/>
              <w:jc w:val="center"/>
              <w:rPr>
                <w:del w:id="368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69" w:author="老幺" w:date="2025-09-26T15:02:00Z">
                <w:pPr>
                  <w:widowControl/>
                  <w:jc w:val="center"/>
                </w:pPr>
              </w:pPrChange>
            </w:pPr>
            <w:del w:id="370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1B89FB93" w14:textId="2E2C62E5" w:rsidR="00230DC0" w:rsidRDefault="00230DC0" w:rsidP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371" w:author="老幺" w:date="2025-09-26T15:02:00Z">
                <w:pPr>
                  <w:widowControl/>
                  <w:jc w:val="center"/>
                </w:pPr>
              </w:pPrChange>
            </w:pPr>
            <w:ins w:id="372" w:author="老幺" w:date="2025-09-26T15:01:00Z">
              <w:r w:rsidRPr="00E77775">
                <w:t>50</w:t>
              </w:r>
            </w:ins>
            <w:ins w:id="373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车次</w:t>
              </w:r>
            </w:ins>
            <w:del w:id="374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5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784F485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6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2A55C0B" w14:textId="77777777" w:rsidR="00230DC0" w:rsidRDefault="0023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30DC0" w14:paraId="422805A4" w14:textId="77777777" w:rsidTr="00230DC0">
        <w:tblPrEx>
          <w:tblPrExChange w:id="377" w:author="老幺" w:date="2025-09-26T15:03:00Z">
            <w:tblPrEx>
              <w:tblLayout w:type="fixed"/>
            </w:tblPrEx>
          </w:tblPrExChange>
        </w:tblPrEx>
        <w:trPr>
          <w:trHeight w:val="406"/>
          <w:jc w:val="center"/>
          <w:ins w:id="378" w:author="老幺" w:date="2025-09-26T15:00:00Z"/>
          <w:trPrChange w:id="379" w:author="老幺" w:date="2025-09-26T15:03:00Z">
            <w:trPr>
              <w:trHeight w:val="486"/>
              <w:jc w:val="center"/>
            </w:trPr>
          </w:trPrChange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0" w:author="老幺" w:date="2025-09-26T15:03:00Z">
              <w:tcPr>
                <w:tcW w:w="11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338762F" w14:textId="3CF22CB3" w:rsidR="00230DC0" w:rsidRDefault="00230DC0">
            <w:pPr>
              <w:widowControl/>
              <w:jc w:val="center"/>
              <w:rPr>
                <w:ins w:id="381" w:author="老幺" w:date="2025-09-26T15:00:00Z"/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ins w:id="382" w:author="老幺" w:date="2025-09-26T15:00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10</w:t>
              </w:r>
            </w:ins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3" w:author="老幺" w:date="2025-09-26T15:03:00Z">
              <w:tcPr>
                <w:tcW w:w="2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681ACCE0" w14:textId="34A1FF7D" w:rsidR="00230DC0" w:rsidRDefault="00230DC0" w:rsidP="00230DC0">
            <w:pPr>
              <w:widowControl/>
              <w:jc w:val="center"/>
              <w:rPr>
                <w:ins w:id="384" w:author="老幺" w:date="2025-09-26T15:00:00Z"/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pPrChange w:id="385" w:author="老幺" w:date="2025-09-26T15:02:00Z">
                <w:pPr>
                  <w:widowControl/>
                  <w:jc w:val="center"/>
                </w:pPr>
              </w:pPrChange>
            </w:pPr>
            <w:ins w:id="386" w:author="老幺" w:date="2025-09-26T15:00:00Z">
              <w:r w:rsidRPr="00064EBA">
                <w:rPr>
                  <w:rFonts w:hint="eastAsia"/>
                </w:rPr>
                <w:t>运渣车</w:t>
              </w:r>
            </w:ins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7" w:author="老幺" w:date="2025-09-26T15:03:00Z">
              <w:tcPr>
                <w:tcW w:w="21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6732AB7A" w14:textId="1166CB8D" w:rsidR="00230DC0" w:rsidRDefault="00230DC0" w:rsidP="00230DC0">
            <w:pPr>
              <w:widowControl/>
              <w:jc w:val="center"/>
              <w:rPr>
                <w:ins w:id="388" w:author="老幺" w:date="2025-09-26T15:00:00Z"/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pPrChange w:id="389" w:author="老幺" w:date="2025-09-26T15:02:00Z">
                <w:pPr>
                  <w:widowControl/>
                  <w:jc w:val="center"/>
                </w:pPr>
              </w:pPrChange>
            </w:pPr>
            <w:ins w:id="390" w:author="老幺" w:date="2025-09-26T15:00:00Z">
              <w:r w:rsidRPr="00836CEB">
                <w:rPr>
                  <w:rFonts w:hint="eastAsia"/>
                </w:rPr>
                <w:t>10</w:t>
              </w:r>
              <w:r w:rsidRPr="00836CEB">
                <w:rPr>
                  <w:rFonts w:hint="eastAsia"/>
                </w:rPr>
                <w:t>方</w:t>
              </w:r>
            </w:ins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1" w:author="老幺" w:date="2025-09-26T15:03:00Z">
              <w:tcPr>
                <w:tcW w:w="40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C7D8524" w14:textId="77DAB152" w:rsidR="00230DC0" w:rsidRDefault="00230DC0" w:rsidP="00230DC0">
            <w:pPr>
              <w:widowControl/>
              <w:jc w:val="center"/>
              <w:rPr>
                <w:ins w:id="392" w:author="老幺" w:date="2025-09-26T15:00:00Z"/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pPrChange w:id="393" w:author="老幺" w:date="2025-09-26T15:02:00Z">
                <w:pPr>
                  <w:widowControl/>
                  <w:jc w:val="center"/>
                </w:pPr>
              </w:pPrChange>
            </w:pPr>
            <w:ins w:id="394" w:author="老幺" w:date="2025-09-26T15:01:00Z">
              <w:r w:rsidRPr="00E77775">
                <w:t>200</w:t>
              </w:r>
            </w:ins>
            <w:ins w:id="395" w:author="老幺" w:date="2025-09-26T15:04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车次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6" w:author="老幺" w:date="2025-09-26T15:03:00Z">
              <w:tcPr>
                <w:tcW w:w="2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66979D1" w14:textId="77777777" w:rsidR="00230DC0" w:rsidRDefault="00230DC0">
            <w:pPr>
              <w:widowControl/>
              <w:jc w:val="center"/>
              <w:rPr>
                <w:ins w:id="397" w:author="老幺" w:date="2025-09-26T15:0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8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7730231" w14:textId="77777777" w:rsidR="00230DC0" w:rsidRDefault="00230DC0">
            <w:pPr>
              <w:widowControl/>
              <w:jc w:val="center"/>
              <w:rPr>
                <w:ins w:id="399" w:author="老幺" w:date="2025-09-26T15:00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55A3" w14:paraId="65C918EE" w14:textId="77777777" w:rsidTr="00230DC0">
        <w:trPr>
          <w:trHeight w:val="406"/>
          <w:jc w:val="center"/>
          <w:trPrChange w:id="400" w:author="老幺" w:date="2025-09-26T15:03:00Z">
            <w:trPr>
              <w:trHeight w:val="486"/>
              <w:jc w:val="center"/>
            </w:trPr>
          </w:trPrChange>
        </w:trPr>
        <w:tc>
          <w:tcPr>
            <w:tcW w:w="7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401" w:author="老幺" w:date="2025-09-26T15:03:00Z">
              <w:tcPr>
                <w:tcW w:w="744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474511CA" w14:textId="77777777" w:rsidR="00B355A3" w:rsidRDefault="002B1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02" w:author="老幺" w:date="2025-09-26T15:03:00Z">
              <w:tcPr>
                <w:tcW w:w="439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3FC83CF0" w14:textId="77777777" w:rsidR="00B355A3" w:rsidRDefault="002B1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不含税金额（元）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03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D692C2" w14:textId="77777777" w:rsidR="00B355A3" w:rsidRDefault="00B355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55A3" w14:paraId="18B0FA95" w14:textId="77777777" w:rsidTr="00230DC0">
        <w:trPr>
          <w:trHeight w:val="406"/>
          <w:jc w:val="center"/>
          <w:trPrChange w:id="404" w:author="老幺" w:date="2025-09-26T15:03:00Z">
            <w:trPr>
              <w:trHeight w:val="486"/>
              <w:jc w:val="center"/>
            </w:trPr>
          </w:trPrChange>
        </w:trPr>
        <w:tc>
          <w:tcPr>
            <w:tcW w:w="7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405" w:author="老幺" w:date="2025-09-26T15:03:00Z">
              <w:tcPr>
                <w:tcW w:w="744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ECE576C" w14:textId="77777777" w:rsidR="00B355A3" w:rsidRDefault="00B355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06" w:author="老幺" w:date="2025-09-26T15:03:00Z">
              <w:tcPr>
                <w:tcW w:w="439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CFCB8D3" w14:textId="77777777" w:rsidR="00B355A3" w:rsidRDefault="002B1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税金（增值税税率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07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64B7AC1" w14:textId="77777777" w:rsidR="00B355A3" w:rsidRDefault="00B355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55A3" w14:paraId="3BC24041" w14:textId="77777777" w:rsidTr="00230DC0">
        <w:trPr>
          <w:trHeight w:val="406"/>
          <w:jc w:val="center"/>
          <w:trPrChange w:id="408" w:author="老幺" w:date="2025-09-26T15:03:00Z">
            <w:trPr>
              <w:trHeight w:val="486"/>
              <w:jc w:val="center"/>
            </w:trPr>
          </w:trPrChange>
        </w:trPr>
        <w:tc>
          <w:tcPr>
            <w:tcW w:w="7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409" w:author="老幺" w:date="2025-09-26T15:03:00Z">
              <w:tcPr>
                <w:tcW w:w="744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889F002" w14:textId="77777777" w:rsidR="00B355A3" w:rsidRDefault="00B355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10" w:author="老幺" w:date="2025-09-26T15:03:00Z">
              <w:tcPr>
                <w:tcW w:w="439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3EC95A50" w14:textId="77777777" w:rsidR="00B355A3" w:rsidRDefault="002B1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含税金额（元）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11" w:author="老幺" w:date="2025-09-26T15:03:00Z">
              <w:tcPr>
                <w:tcW w:w="18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9A83E1" w14:textId="77777777" w:rsidR="00B355A3" w:rsidRDefault="00B355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C950E4" w14:textId="6F7A7C96" w:rsidR="00B355A3" w:rsidDel="0007651A" w:rsidRDefault="002B1E43">
      <w:pPr>
        <w:pStyle w:val="a0"/>
        <w:spacing w:line="300" w:lineRule="exact"/>
        <w:ind w:right="958"/>
        <w:jc w:val="center"/>
        <w:rPr>
          <w:del w:id="412" w:author="老幺" w:date="2025-09-26T09:12:00Z"/>
          <w:sz w:val="24"/>
        </w:rPr>
      </w:pPr>
      <w:del w:id="413" w:author="老幺" w:date="2025-09-26T09:13:00Z">
        <w:r w:rsidDel="0007651A">
          <w:rPr>
            <w:rFonts w:hint="eastAsia"/>
            <w:sz w:val="24"/>
          </w:rPr>
          <w:delText xml:space="preserve">                                                                    </w:delText>
        </w:r>
      </w:del>
      <w:del w:id="414" w:author="老幺" w:date="2025-09-26T09:12:00Z"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sz w:val="24"/>
          </w:rPr>
          <w:delText>报价单位：</w:delText>
        </w:r>
        <w:r w:rsidDel="0007651A">
          <w:rPr>
            <w:rFonts w:hint="eastAsia"/>
            <w:sz w:val="24"/>
            <w:u w:val="single"/>
          </w:rPr>
          <w:delText xml:space="preserve">         </w:delText>
        </w:r>
      </w:del>
    </w:p>
    <w:p w14:paraId="285EFCCB" w14:textId="5DBA316B" w:rsidR="00B355A3" w:rsidDel="0007651A" w:rsidRDefault="002B1E43">
      <w:pPr>
        <w:pStyle w:val="a0"/>
        <w:spacing w:line="300" w:lineRule="exact"/>
        <w:ind w:right="958"/>
        <w:jc w:val="center"/>
        <w:rPr>
          <w:del w:id="415" w:author="老幺" w:date="2025-09-26T09:12:00Z"/>
          <w:sz w:val="24"/>
        </w:rPr>
        <w:pPrChange w:id="416" w:author="老幺" w:date="2025-09-26T09:12:00Z">
          <w:pPr>
            <w:spacing w:line="300" w:lineRule="exact"/>
            <w:ind w:right="958" w:firstLineChars="4400" w:firstLine="10560"/>
          </w:pPr>
        </w:pPrChange>
      </w:pPr>
      <w:del w:id="417" w:author="老幺" w:date="2025-09-26T09:12:00Z">
        <w:r w:rsidDel="0007651A">
          <w:rPr>
            <w:rFonts w:hint="eastAsia"/>
            <w:sz w:val="24"/>
          </w:rPr>
          <w:delText>联</w:delText>
        </w:r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rFonts w:hint="eastAsia"/>
            <w:sz w:val="24"/>
          </w:rPr>
          <w:delText>系</w:delText>
        </w:r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rFonts w:hint="eastAsia"/>
            <w:sz w:val="24"/>
          </w:rPr>
          <w:delText>人：</w:delText>
        </w:r>
        <w:r w:rsidDel="0007651A">
          <w:rPr>
            <w:rFonts w:hint="eastAsia"/>
            <w:sz w:val="24"/>
            <w:u w:val="single"/>
          </w:rPr>
          <w:delText xml:space="preserve">          </w:delText>
        </w:r>
      </w:del>
    </w:p>
    <w:p w14:paraId="319B768A" w14:textId="6C4E4E88" w:rsidR="00B355A3" w:rsidDel="0007651A" w:rsidRDefault="002B1E43">
      <w:pPr>
        <w:pStyle w:val="a0"/>
        <w:spacing w:line="300" w:lineRule="exact"/>
        <w:ind w:right="958"/>
        <w:jc w:val="center"/>
        <w:rPr>
          <w:del w:id="418" w:author="老幺" w:date="2025-09-26T09:12:00Z"/>
          <w:sz w:val="24"/>
        </w:rPr>
      </w:pPr>
      <w:del w:id="419" w:author="老幺" w:date="2025-09-26T09:12:00Z">
        <w:r w:rsidDel="0007651A">
          <w:rPr>
            <w:rFonts w:hint="eastAsia"/>
            <w:sz w:val="24"/>
          </w:rPr>
          <w:delText xml:space="preserve">                                                                     </w:delText>
        </w:r>
        <w:r w:rsidDel="0007651A">
          <w:rPr>
            <w:rFonts w:hint="eastAsia"/>
            <w:sz w:val="24"/>
          </w:rPr>
          <w:delText>联系方式：</w:delText>
        </w:r>
        <w:r w:rsidDel="0007651A">
          <w:rPr>
            <w:rFonts w:hint="eastAsia"/>
            <w:sz w:val="24"/>
            <w:u w:val="single"/>
          </w:rPr>
          <w:delText xml:space="preserve">         </w:delText>
        </w:r>
      </w:del>
    </w:p>
    <w:p w14:paraId="232212F4" w14:textId="2C7F3F7E" w:rsidR="00B355A3" w:rsidRDefault="002B1E43">
      <w:pPr>
        <w:pStyle w:val="a0"/>
        <w:spacing w:line="300" w:lineRule="exact"/>
        <w:ind w:right="958"/>
        <w:jc w:val="center"/>
        <w:rPr>
          <w:sz w:val="24"/>
        </w:rPr>
        <w:pPrChange w:id="420" w:author="老幺" w:date="2025-09-26T09:12:00Z">
          <w:pPr>
            <w:spacing w:line="300" w:lineRule="exact"/>
            <w:ind w:right="958" w:firstLineChars="4400" w:firstLine="10560"/>
          </w:pPr>
        </w:pPrChange>
      </w:pPr>
      <w:del w:id="421" w:author="老幺" w:date="2025-09-26T09:12:00Z">
        <w:r w:rsidDel="0007651A">
          <w:rPr>
            <w:rFonts w:hint="eastAsia"/>
            <w:sz w:val="24"/>
          </w:rPr>
          <w:delText>日</w:delText>
        </w:r>
        <w:r w:rsidDel="0007651A">
          <w:rPr>
            <w:rFonts w:hint="eastAsia"/>
            <w:sz w:val="24"/>
          </w:rPr>
          <w:delText xml:space="preserve">    </w:delText>
        </w:r>
        <w:r w:rsidDel="0007651A">
          <w:rPr>
            <w:rFonts w:hint="eastAsia"/>
            <w:sz w:val="24"/>
          </w:rPr>
          <w:delText>期：</w:delText>
        </w:r>
        <w:r w:rsidDel="0007651A">
          <w:rPr>
            <w:rFonts w:hint="eastAsia"/>
            <w:sz w:val="24"/>
            <w:u w:val="single"/>
          </w:rPr>
          <w:delText xml:space="preserve">           </w:delText>
        </w:r>
      </w:del>
    </w:p>
    <w:sectPr w:rsidR="00B355A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49265" w14:textId="77777777" w:rsidR="005265AF" w:rsidRDefault="005265AF" w:rsidP="009E1694">
      <w:r>
        <w:separator/>
      </w:r>
    </w:p>
  </w:endnote>
  <w:endnote w:type="continuationSeparator" w:id="0">
    <w:p w14:paraId="751F8549" w14:textId="77777777" w:rsidR="005265AF" w:rsidRDefault="005265AF" w:rsidP="009E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A9C0B" w14:textId="77777777" w:rsidR="005265AF" w:rsidRDefault="005265AF" w:rsidP="009E1694">
      <w:r>
        <w:separator/>
      </w:r>
    </w:p>
  </w:footnote>
  <w:footnote w:type="continuationSeparator" w:id="0">
    <w:p w14:paraId="13DF2522" w14:textId="77777777" w:rsidR="005265AF" w:rsidRDefault="005265AF" w:rsidP="009E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岁羡">
    <w15:presenceInfo w15:providerId="WPS Office" w15:userId="609169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7651A"/>
    <w:rsid w:val="000B2812"/>
    <w:rsid w:val="0011353E"/>
    <w:rsid w:val="001E7C84"/>
    <w:rsid w:val="002259BA"/>
    <w:rsid w:val="00230DC0"/>
    <w:rsid w:val="00254D3F"/>
    <w:rsid w:val="002B1E43"/>
    <w:rsid w:val="003543E8"/>
    <w:rsid w:val="003A7A50"/>
    <w:rsid w:val="00446998"/>
    <w:rsid w:val="0048519A"/>
    <w:rsid w:val="00507F82"/>
    <w:rsid w:val="005129D1"/>
    <w:rsid w:val="005265AF"/>
    <w:rsid w:val="0052790A"/>
    <w:rsid w:val="00596C78"/>
    <w:rsid w:val="005A123F"/>
    <w:rsid w:val="005F1DA9"/>
    <w:rsid w:val="006029EA"/>
    <w:rsid w:val="00614449"/>
    <w:rsid w:val="00632462"/>
    <w:rsid w:val="007063F2"/>
    <w:rsid w:val="00737A57"/>
    <w:rsid w:val="009E1694"/>
    <w:rsid w:val="00B06FCC"/>
    <w:rsid w:val="00B162D0"/>
    <w:rsid w:val="00B20DF2"/>
    <w:rsid w:val="00B355A3"/>
    <w:rsid w:val="00B96EF4"/>
    <w:rsid w:val="00BC63F3"/>
    <w:rsid w:val="00C34524"/>
    <w:rsid w:val="00C5093A"/>
    <w:rsid w:val="00D31C13"/>
    <w:rsid w:val="00DF2E6E"/>
    <w:rsid w:val="00E67457"/>
    <w:rsid w:val="00E67B16"/>
    <w:rsid w:val="00F2089E"/>
    <w:rsid w:val="00F22F9D"/>
    <w:rsid w:val="00F669BF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>P R C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2025-09-26T07:05:00Z</cp:lastPrinted>
  <dcterms:created xsi:type="dcterms:W3CDTF">2025-09-26T09:22:00Z</dcterms:created>
  <dcterms:modified xsi:type="dcterms:W3CDTF">2025-09-26T09:22:00Z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