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11"/>
        <w:tblW w:w="13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67"/>
        <w:gridCol w:w="5007"/>
        <w:gridCol w:w="1090"/>
        <w:gridCol w:w="1089"/>
        <w:gridCol w:w="1267"/>
        <w:gridCol w:w="1267"/>
        <w:gridCol w:w="1091"/>
      </w:tblGrid>
      <w:tr w14:paraId="419DC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3652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7F9C5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附件1：广汉市城东片区棚户区改造项目（一期）设计施工总承包（一标段）施工大门安装服务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调研报价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清单</w:t>
            </w:r>
          </w:p>
        </w:tc>
      </w:tr>
      <w:tr w14:paraId="6A1E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1A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04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9E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项目特征及工作内容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FE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9D6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5C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不含税单价（元）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4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不含税合价（元）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87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 w14:paraId="42AF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462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6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85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D54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2A3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1C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4F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41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B87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9D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2B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主大门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4E5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1、满包彩钢板0.5mm厚；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2、面层满包喷绘布，内容需满足项目经理部要求；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3、主大门骨架详见设计图纸；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4、含基础挖填及余方弃置；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5、含垫层及基础砼、模板安拆、大门接地支撑轮、门锁、合页、插销等，具体详见设计图纸要求，完成该项施工与之相关的全部工作内容。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09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樘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68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F0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54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80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D560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5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不含税合计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AB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04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F5D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4B0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税率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（%）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63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BB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051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A8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税金（元）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B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BD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E7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含税合计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6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3B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>联系人：               联系方式：</w:t>
      </w:r>
    </w:p>
    <w:p w14:paraId="232212F4">
      <w:pPr>
        <w:pStyle w:val="2"/>
        <w:spacing w:line="320" w:lineRule="exact"/>
        <w:rPr>
          <w:ins w:id="0" w:author="黄菲菲" w:date="2025-11-17T17:52:02Z"/>
          <w:rFonts w:hint="eastAsia"/>
        </w:rPr>
      </w:pPr>
      <w:r>
        <w:rPr>
          <w:rFonts w:hint="eastAsia"/>
        </w:rPr>
        <w:t>报价日期：</w:t>
      </w:r>
    </w:p>
    <w:p w14:paraId="248B4BAC">
      <w:pPr>
        <w:rPr>
          <w:rFonts w:hint="eastAsia" w:eastAsia="宋体"/>
          <w:lang w:eastAsia="zh-CN"/>
        </w:rPr>
      </w:pPr>
      <w:ins w:id="1" w:author="黄菲菲" w:date="2025-11-17T17:52:13Z">
        <w:bookmarkStart w:id="0" w:name="_GoBack"/>
        <w:r>
          <w:rPr>
            <w:rFonts w:hint="eastAsia" w:eastAsia="宋体"/>
            <w:lang w:eastAsia="zh-CN"/>
          </w:rPr>
          <w:drawing>
            <wp:inline distT="0" distB="0" distL="114300" distR="114300">
              <wp:extent cx="8822690" cy="5600700"/>
              <wp:effectExtent l="0" t="0" r="16510" b="0"/>
              <wp:docPr id="1" name="图片 1" descr="城东次大门附件2_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城东次大门附件2_01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690" cy="5600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bookmarkEnd w:id="0"/>
      </w:ins>
    </w:p>
    <w:sectPr>
      <w:pgSz w:w="16838" w:h="11906" w:orient="landscape"/>
      <w:pgMar w:top="157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菲菲">
    <w15:presenceInfo w15:providerId="WPS Office" w15:userId="3748817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B06FCC"/>
    <w:rsid w:val="00B162D0"/>
    <w:rsid w:val="00B20DF2"/>
    <w:rsid w:val="00B355A3"/>
    <w:rsid w:val="00B94792"/>
    <w:rsid w:val="00B96EF4"/>
    <w:rsid w:val="00BC63F3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1892C53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349C7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61656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BF4925"/>
    <w:rsid w:val="49E02B07"/>
    <w:rsid w:val="49F472CC"/>
    <w:rsid w:val="4A0F379F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191A2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254</Words>
  <Characters>261</Characters>
  <Lines>15</Lines>
  <Paragraphs>4</Paragraphs>
  <TotalTime>7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黄菲菲</cp:lastModifiedBy>
  <cp:lastPrinted>2025-11-17T07:59:00Z</cp:lastPrinted>
  <dcterms:modified xsi:type="dcterms:W3CDTF">2025-11-17T09:52:23Z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1612B42EE0674335BB07C6080C02E087_13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