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3F86C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del w:id="0" w:author="黄菲菲" w:date="2026-04-13T15:44:55Z"/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</w:pPr>
      <w:del w:id="1" w:author="黄菲菲" w:date="2026-04-13T15:44:55Z">
        <w:r>
          <w:rPr>
            <w:rFonts w:hint="eastAsia" w:eastAsia="方正小标宋简体"/>
            <w:bCs/>
            <w:w w:val="96"/>
            <w:sz w:val="44"/>
            <w:szCs w:val="44"/>
            <w:highlight w:val="none"/>
            <w:lang w:eastAsia="zh-CN"/>
          </w:rPr>
          <w:delText>广汉市城市更新广青融合发展区城中村改造项目</w:delText>
        </w:r>
      </w:del>
      <w:del w:id="2" w:author="黄菲菲" w:date="2026-04-13T15:44:55Z">
        <w:r>
          <w:rPr>
            <w:rFonts w:hint="eastAsia" w:eastAsia="方正小标宋简体" w:cs="Times New Roman"/>
            <w:bCs/>
            <w:w w:val="96"/>
            <w:sz w:val="44"/>
            <w:szCs w:val="44"/>
            <w:highlight w:val="none"/>
            <w:lang w:val="en-US" w:eastAsia="zh-CN"/>
          </w:rPr>
          <w:delText>办公家具采购控制价</w:delText>
        </w:r>
      </w:del>
      <w:del w:id="3" w:author="黄菲菲" w:date="2026-04-13T15:44:55Z">
        <w:r>
          <w:rPr>
            <w:rFonts w:hint="default" w:ascii="Times New Roman" w:hAnsi="Times New Roman" w:eastAsia="方正小标宋简体" w:cs="Times New Roman"/>
            <w:bCs/>
            <w:w w:val="96"/>
            <w:sz w:val="44"/>
            <w:szCs w:val="44"/>
            <w:highlight w:val="none"/>
            <w:lang w:val="en-US" w:eastAsia="zh-CN"/>
          </w:rPr>
          <w:delText>市场调研函</w:delText>
        </w:r>
      </w:del>
    </w:p>
    <w:p w14:paraId="1962FC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del w:id="4" w:author="黄菲菲" w:date="2026-04-13T15:44:55Z"/>
          <w:rFonts w:hint="default" w:ascii="Times New Roman" w:hAnsi="Times New Roman" w:cs="Times New Roman"/>
          <w:highlight w:val="none"/>
          <w:lang w:val="en-US" w:eastAsia="zh-CN"/>
        </w:rPr>
      </w:pPr>
    </w:p>
    <w:p w14:paraId="76E456E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del w:id="5" w:author="黄菲菲" w:date="2026-04-13T15:44:55Z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del w:id="6" w:author="黄菲菲" w:date="2026-04-13T15:44:55Z">
        <w:r>
          <w:rPr>
            <w:rFonts w:hint="eastAsia" w:eastAsia="仿宋_GB2312" w:cs="Times New Roman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delText>我司</w:delText>
        </w:r>
      </w:del>
      <w:del w:id="7" w:author="黄菲菲" w:date="2026-04-13T15:44:55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delText>现诚邀符合条件的供应商参与本次</w:delText>
        </w:r>
      </w:del>
      <w:del w:id="8" w:author="黄菲菲" w:date="2026-04-13T15:44:55Z">
        <w:r>
          <w:rPr>
            <w:rFonts w:hint="eastAsia" w:eastAsia="仿宋_GB2312" w:cs="Times New Roman"/>
            <w:b w:val="0"/>
            <w:bCs w:val="0"/>
            <w:color w:val="auto"/>
            <w:kern w:val="2"/>
            <w:sz w:val="32"/>
            <w:szCs w:val="32"/>
            <w:highlight w:val="none"/>
            <w:lang w:val="en-US" w:eastAsia="zh-CN" w:bidi="ar-SA"/>
          </w:rPr>
          <w:delText>办公家具采购</w:delText>
        </w:r>
      </w:del>
      <w:del w:id="9" w:author="黄菲菲" w:date="2026-04-13T15:44:55Z">
        <w:r>
          <w:rPr>
            <w:rFonts w:hint="eastAsia" w:eastAsia="仿宋_GB2312" w:cs="Times New Roman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delText>控制价</w:delText>
        </w:r>
      </w:del>
      <w:del w:id="10" w:author="黄菲菲" w:date="2026-04-13T15:44:55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delText>市场调研工作，具体内容如下：</w:delText>
        </w:r>
      </w:del>
    </w:p>
    <w:p w14:paraId="06DB5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left"/>
        <w:textAlignment w:val="auto"/>
        <w:rPr>
          <w:del w:id="11" w:author="黄菲菲" w:date="2026-04-13T15:44:55Z"/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</w:pPr>
      <w:del w:id="12" w:author="黄菲菲" w:date="2026-04-13T15:44:55Z">
        <w:r>
          <w:rPr>
            <w:rFonts w:hint="default" w:ascii="Times New Roman" w:hAnsi="Times New Roman" w:eastAsia="楷体_GB2312" w:cs="Times New Roman"/>
            <w:b/>
            <w:bCs/>
            <w:sz w:val="32"/>
            <w:szCs w:val="32"/>
            <w:highlight w:val="none"/>
            <w:lang w:val="en-US" w:eastAsia="zh-CN"/>
          </w:rPr>
          <w:delText>一、项目情况</w:delText>
        </w:r>
      </w:del>
    </w:p>
    <w:p w14:paraId="35DB33E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del w:id="13" w:author="黄菲菲" w:date="2026-04-13T15:44:55Z"/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del w:id="14" w:author="黄菲菲" w:date="2026-04-13T15:44:55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val="en-US" w:eastAsia="zh-CN"/>
          </w:rPr>
          <w:delText>（</w:delText>
        </w:r>
      </w:del>
      <w:del w:id="15" w:author="黄菲菲" w:date="2026-04-13T15:44:55Z">
        <w:r>
          <w:rPr>
            <w:rFonts w:hint="eastAsia" w:eastAsia="仿宋_GB2312" w:cs="Times New Roman"/>
            <w:sz w:val="32"/>
            <w:szCs w:val="32"/>
            <w:highlight w:val="none"/>
            <w:lang w:val="en-US" w:eastAsia="zh-CN"/>
          </w:rPr>
          <w:delText>一</w:delText>
        </w:r>
      </w:del>
      <w:del w:id="16" w:author="黄菲菲" w:date="2026-04-13T15:44:55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val="en-US" w:eastAsia="zh-CN"/>
          </w:rPr>
          <w:delText>）</w:delText>
        </w:r>
      </w:del>
      <w:del w:id="17" w:author="黄菲菲" w:date="2026-04-13T15:44:55Z">
        <w:r>
          <w:rPr>
            <w:rFonts w:hint="eastAsia" w:eastAsia="仿宋_GB2312" w:cs="Times New Roman"/>
            <w:sz w:val="32"/>
            <w:szCs w:val="32"/>
            <w:highlight w:val="none"/>
            <w:lang w:val="en-US" w:eastAsia="zh-CN"/>
          </w:rPr>
          <w:delText>项目名称：</w:delText>
        </w:r>
      </w:del>
      <w:del w:id="18" w:author="黄菲菲" w:date="2026-04-13T15:44:55Z">
        <w:r>
          <w:rPr>
            <w:rFonts w:hint="eastAsia" w:eastAsia="仿宋_GB2312" w:cs="Times New Roman"/>
            <w:b w:val="0"/>
            <w:bCs w:val="0"/>
            <w:color w:val="auto"/>
            <w:kern w:val="2"/>
            <w:sz w:val="32"/>
            <w:szCs w:val="32"/>
            <w:highlight w:val="none"/>
            <w:lang w:val="en-US" w:eastAsia="zh-CN" w:bidi="ar-SA"/>
          </w:rPr>
          <w:delText>广汉市城市更新广青融合发展区城中村改造项目。</w:delText>
        </w:r>
      </w:del>
    </w:p>
    <w:p w14:paraId="570AF19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del w:id="19" w:author="黄菲菲" w:date="2026-04-13T15:44:55Z"/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del w:id="20" w:author="黄菲菲" w:date="2026-04-13T15:44:55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val="en-US" w:eastAsia="zh-CN"/>
          </w:rPr>
          <w:delText>（</w:delText>
        </w:r>
      </w:del>
      <w:del w:id="21" w:author="黄菲菲" w:date="2026-04-13T15:44:55Z">
        <w:r>
          <w:rPr>
            <w:rFonts w:hint="eastAsia" w:eastAsia="仿宋_GB2312" w:cs="Times New Roman"/>
            <w:sz w:val="32"/>
            <w:szCs w:val="32"/>
            <w:highlight w:val="none"/>
            <w:lang w:val="en-US" w:eastAsia="zh-CN"/>
          </w:rPr>
          <w:delText>二</w:delText>
        </w:r>
      </w:del>
      <w:del w:id="22" w:author="黄菲菲" w:date="2026-04-13T15:44:55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val="en-US" w:eastAsia="zh-CN"/>
          </w:rPr>
          <w:delText>）</w:delText>
        </w:r>
      </w:del>
      <w:del w:id="23" w:author="黄菲菲" w:date="2026-04-13T15:44:55Z">
        <w:r>
          <w:rPr>
            <w:rFonts w:hint="eastAsia" w:ascii="Times New Roman" w:hAnsi="Times New Roman" w:eastAsia="仿宋_GB2312" w:cs="Times New Roman"/>
            <w:b w:val="0"/>
            <w:bCs w:val="0"/>
            <w:color w:val="auto"/>
            <w:kern w:val="2"/>
            <w:sz w:val="32"/>
            <w:szCs w:val="32"/>
            <w:highlight w:val="none"/>
            <w:lang w:val="en-US" w:eastAsia="zh-CN" w:bidi="ar-SA"/>
          </w:rPr>
          <w:delText>调研品类及数量</w:delText>
        </w:r>
      </w:del>
      <w:del w:id="24" w:author="黄菲菲" w:date="2026-04-13T15:44:55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kern w:val="2"/>
            <w:sz w:val="32"/>
            <w:szCs w:val="32"/>
            <w:highlight w:val="none"/>
            <w:lang w:val="en-US" w:eastAsia="zh-CN" w:bidi="ar-SA"/>
          </w:rPr>
          <w:delText>：</w:delText>
        </w:r>
      </w:del>
      <w:del w:id="25" w:author="黄菲菲" w:date="2026-04-13T15:44:55Z">
        <w:r>
          <w:rPr>
            <w:rFonts w:hint="eastAsia" w:eastAsia="仿宋_GB2312" w:cs="Times New Roman"/>
            <w:b w:val="0"/>
            <w:bCs w:val="0"/>
            <w:color w:val="auto"/>
            <w:kern w:val="2"/>
            <w:sz w:val="32"/>
            <w:szCs w:val="32"/>
            <w:highlight w:val="none"/>
            <w:lang w:val="en-US" w:eastAsia="zh-CN" w:bidi="ar-SA"/>
          </w:rPr>
          <w:delText>不同办公家具采购</w:delText>
        </w:r>
      </w:del>
      <w:del w:id="26" w:author="黄菲菲" w:date="2026-04-13T15:44:55Z">
        <w:r>
          <w:rPr>
            <w:rFonts w:hint="eastAsia" w:ascii="Times New Roman" w:hAnsi="Times New Roman" w:eastAsia="仿宋_GB2312" w:cs="Times New Roman"/>
            <w:b w:val="0"/>
            <w:bCs w:val="0"/>
            <w:color w:val="auto"/>
            <w:kern w:val="2"/>
            <w:sz w:val="32"/>
            <w:szCs w:val="32"/>
            <w:highlight w:val="none"/>
            <w:lang w:val="en-US" w:eastAsia="zh-CN" w:bidi="ar-SA"/>
          </w:rPr>
          <w:delText>，具体详附件</w:delText>
        </w:r>
      </w:del>
      <w:del w:id="27" w:author="黄菲菲" w:date="2026-04-13T15:44:55Z">
        <w:r>
          <w:rPr>
            <w:rFonts w:hint="eastAsia" w:eastAsia="仿宋_GB2312" w:cs="Times New Roman"/>
            <w:b w:val="0"/>
            <w:bCs w:val="0"/>
            <w:color w:val="auto"/>
            <w:kern w:val="2"/>
            <w:sz w:val="32"/>
            <w:szCs w:val="32"/>
            <w:highlight w:val="none"/>
            <w:lang w:val="en-US" w:eastAsia="zh-CN" w:bidi="ar-SA"/>
          </w:rPr>
          <w:delText>2</w:delText>
        </w:r>
      </w:del>
      <w:del w:id="28" w:author="黄菲菲" w:date="2026-04-13T15:44:55Z">
        <w:r>
          <w:rPr>
            <w:rFonts w:hint="eastAsia" w:ascii="Times New Roman" w:hAnsi="Times New Roman" w:eastAsia="仿宋_GB2312" w:cs="Times New Roman"/>
            <w:b w:val="0"/>
            <w:bCs w:val="0"/>
            <w:color w:val="auto"/>
            <w:kern w:val="2"/>
            <w:sz w:val="32"/>
            <w:szCs w:val="32"/>
            <w:highlight w:val="none"/>
            <w:lang w:val="en-US" w:eastAsia="zh-CN" w:bidi="ar-SA"/>
          </w:rPr>
          <w:delText>。</w:delText>
        </w:r>
      </w:del>
    </w:p>
    <w:p w14:paraId="6CA5E4E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-13" w:leftChars="0" w:firstLine="643" w:firstLineChars="0"/>
        <w:textAlignment w:val="auto"/>
        <w:rPr>
          <w:del w:id="29" w:author="黄菲菲" w:date="2026-04-13T15:44:55Z"/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del w:id="30" w:author="黄菲菲" w:date="2026-04-13T15:44:55Z">
        <w:r>
          <w:rPr>
            <w:rFonts w:hint="eastAsia" w:eastAsia="仿宋_GB2312" w:cs="Times New Roman"/>
            <w:sz w:val="32"/>
            <w:szCs w:val="32"/>
            <w:highlight w:val="none"/>
            <w:lang w:val="en-US" w:eastAsia="zh-CN"/>
          </w:rPr>
          <w:delText>（三）供货地点：广汉市。</w:delText>
        </w:r>
      </w:del>
    </w:p>
    <w:p w14:paraId="1BFE08C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-13" w:leftChars="0" w:firstLine="643" w:firstLineChars="0"/>
        <w:textAlignment w:val="auto"/>
        <w:rPr>
          <w:del w:id="31" w:author="黄菲菲" w:date="2026-04-13T15:44:55Z"/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</w:pPr>
      <w:del w:id="32" w:author="黄菲菲" w:date="2026-04-13T15:44:55Z">
        <w:r>
          <w:rPr>
            <w:rFonts w:hint="eastAsia" w:ascii="Times New Roman" w:hAnsi="Times New Roman" w:eastAsia="楷体_GB2312" w:cs="Times New Roman"/>
            <w:b/>
            <w:bCs/>
            <w:kern w:val="2"/>
            <w:sz w:val="32"/>
            <w:szCs w:val="32"/>
            <w:lang w:val="en-US" w:eastAsia="zh-CN" w:bidi="ar-SA"/>
          </w:rPr>
          <w:delText>二、</w:delText>
        </w:r>
      </w:del>
      <w:del w:id="33" w:author="黄菲菲" w:date="2026-04-13T15:44:55Z">
        <w:r>
          <w:rPr>
            <w:rFonts w:hint="eastAsia" w:eastAsia="楷体_GB2312" w:cs="Times New Roman"/>
            <w:b/>
            <w:bCs/>
            <w:sz w:val="32"/>
            <w:szCs w:val="32"/>
            <w:highlight w:val="none"/>
            <w:lang w:val="en-US" w:eastAsia="zh-CN"/>
          </w:rPr>
          <w:delText>服务</w:delText>
        </w:r>
      </w:del>
      <w:del w:id="34" w:author="黄菲菲" w:date="2026-04-13T15:44:55Z">
        <w:r>
          <w:rPr>
            <w:rFonts w:hint="default" w:ascii="Times New Roman" w:hAnsi="Times New Roman" w:eastAsia="楷体_GB2312" w:cs="Times New Roman"/>
            <w:b/>
            <w:bCs/>
            <w:sz w:val="32"/>
            <w:szCs w:val="32"/>
            <w:highlight w:val="none"/>
            <w:lang w:val="en-US" w:eastAsia="zh-CN"/>
          </w:rPr>
          <w:delText>要求</w:delText>
        </w:r>
      </w:del>
    </w:p>
    <w:p w14:paraId="3F2FA77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-13" w:leftChars="0" w:firstLine="643" w:firstLineChars="0"/>
        <w:textAlignment w:val="auto"/>
        <w:rPr>
          <w:del w:id="35" w:author="黄菲菲" w:date="2026-04-13T15:44:55Z"/>
          <w:rFonts w:hint="eastAsia" w:eastAsia="仿宋_GB2312"/>
          <w:sz w:val="32"/>
          <w:szCs w:val="32"/>
          <w:highlight w:val="none"/>
        </w:rPr>
      </w:pPr>
      <w:del w:id="36" w:author="黄菲菲" w:date="2026-04-13T15:44:55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val="en-US" w:eastAsia="zh-CN"/>
          </w:rPr>
          <w:delText>（</w:delText>
        </w:r>
      </w:del>
      <w:del w:id="37" w:author="黄菲菲" w:date="2026-04-13T15:44:55Z">
        <w:r>
          <w:rPr>
            <w:rFonts w:hint="eastAsia" w:eastAsia="仿宋_GB2312" w:cs="Times New Roman"/>
            <w:sz w:val="32"/>
            <w:szCs w:val="32"/>
            <w:highlight w:val="none"/>
            <w:lang w:val="en-US" w:eastAsia="zh-CN"/>
          </w:rPr>
          <w:delText>一</w:delText>
        </w:r>
      </w:del>
      <w:del w:id="38" w:author="黄菲菲" w:date="2026-04-13T15:44:55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val="en-US" w:eastAsia="zh-CN"/>
          </w:rPr>
          <w:delText>）</w:delText>
        </w:r>
      </w:del>
      <w:del w:id="39" w:author="黄菲菲" w:date="2026-04-13T15:44:55Z">
        <w:r>
          <w:rPr>
            <w:rFonts w:hint="eastAsia" w:eastAsia="仿宋_GB2312"/>
            <w:sz w:val="32"/>
            <w:szCs w:val="32"/>
            <w:highlight w:val="none"/>
          </w:rPr>
          <w:delText>供货周期:调研人通知后5天内送达。</w:delText>
        </w:r>
      </w:del>
    </w:p>
    <w:p w14:paraId="3E7AE13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-13" w:leftChars="0" w:firstLine="643" w:firstLineChars="0"/>
        <w:textAlignment w:val="auto"/>
        <w:rPr>
          <w:del w:id="40" w:author="黄菲菲" w:date="2026-04-13T15:44:55Z"/>
          <w:rFonts w:hint="eastAsia" w:eastAsia="仿宋_GB2312"/>
          <w:sz w:val="32"/>
          <w:szCs w:val="32"/>
          <w:highlight w:val="none"/>
        </w:rPr>
      </w:pPr>
      <w:del w:id="41" w:author="黄菲菲" w:date="2026-04-13T15:44:55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val="en-US" w:eastAsia="zh-CN"/>
          </w:rPr>
          <w:delText>（</w:delText>
        </w:r>
      </w:del>
      <w:del w:id="42" w:author="黄菲菲" w:date="2026-04-13T15:44:55Z">
        <w:r>
          <w:rPr>
            <w:rFonts w:hint="eastAsia" w:eastAsia="仿宋_GB2312" w:cs="Times New Roman"/>
            <w:sz w:val="32"/>
            <w:szCs w:val="32"/>
            <w:highlight w:val="none"/>
            <w:lang w:val="en-US" w:eastAsia="zh-CN"/>
          </w:rPr>
          <w:delText>二</w:delText>
        </w:r>
      </w:del>
      <w:del w:id="43" w:author="黄菲菲" w:date="2026-04-13T15:44:55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val="en-US" w:eastAsia="zh-CN"/>
          </w:rPr>
          <w:delText>）</w:delText>
        </w:r>
      </w:del>
      <w:del w:id="44" w:author="黄菲菲" w:date="2026-04-13T15:44:55Z">
        <w:r>
          <w:rPr>
            <w:rFonts w:hint="eastAsia" w:eastAsia="仿宋_GB2312"/>
            <w:sz w:val="32"/>
            <w:szCs w:val="32"/>
            <w:highlight w:val="none"/>
          </w:rPr>
          <w:delText>供货要求:不影响工作开展的前提下，根据合同约定送达。</w:delText>
        </w:r>
      </w:del>
    </w:p>
    <w:p w14:paraId="279489B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-13" w:leftChars="0" w:firstLine="643" w:firstLineChars="0"/>
        <w:textAlignment w:val="auto"/>
        <w:rPr>
          <w:del w:id="45" w:author="黄菲菲" w:date="2026-04-13T15:44:55Z"/>
          <w:rFonts w:hint="eastAsia" w:eastAsia="仿宋_GB2312"/>
          <w:sz w:val="32"/>
          <w:szCs w:val="32"/>
          <w:highlight w:val="none"/>
        </w:rPr>
      </w:pPr>
      <w:del w:id="46" w:author="黄菲菲" w:date="2026-04-13T15:44:55Z">
        <w:r>
          <w:rPr>
            <w:rFonts w:hint="eastAsia" w:eastAsia="仿宋_GB2312" w:cs="Times New Roman"/>
            <w:sz w:val="32"/>
            <w:szCs w:val="32"/>
            <w:highlight w:val="none"/>
            <w:lang w:val="en-US" w:eastAsia="zh-CN"/>
          </w:rPr>
          <w:delText>（三）</w:delText>
        </w:r>
      </w:del>
      <w:del w:id="47" w:author="黄菲菲" w:date="2026-04-13T15:44:55Z">
        <w:r>
          <w:rPr>
            <w:rFonts w:hint="eastAsia" w:eastAsia="仿宋_GB2312"/>
            <w:sz w:val="32"/>
            <w:szCs w:val="32"/>
            <w:highlight w:val="none"/>
          </w:rPr>
          <w:delText>售后保障:保修期内，产品若发生故障，在接到保修信息后，2小时内到达维修、更换。</w:delText>
        </w:r>
      </w:del>
    </w:p>
    <w:p w14:paraId="29B7C4D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-13" w:leftChars="0" w:firstLine="643" w:firstLineChars="0"/>
        <w:textAlignment w:val="auto"/>
        <w:rPr>
          <w:del w:id="48" w:author="黄菲菲" w:date="2026-04-13T15:44:55Z"/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del w:id="49" w:author="黄菲菲" w:date="2026-04-13T15:44:55Z">
        <w:r>
          <w:rPr>
            <w:rFonts w:hint="eastAsia" w:eastAsia="仿宋_GB2312" w:cs="Times New Roman"/>
            <w:sz w:val="32"/>
            <w:szCs w:val="32"/>
            <w:highlight w:val="none"/>
            <w:lang w:val="en-US" w:eastAsia="zh-CN"/>
          </w:rPr>
          <w:delText>（四）报价要求：</w:delText>
        </w:r>
      </w:del>
      <w:del w:id="50" w:author="黄菲菲" w:date="2026-04-13T15:44:55Z">
        <w:r>
          <w:rPr>
            <w:rFonts w:hint="eastAsia" w:eastAsia="仿宋_GB2312"/>
            <w:sz w:val="32"/>
            <w:szCs w:val="32"/>
            <w:highlight w:val="none"/>
          </w:rPr>
          <w:delText>所有报价均用人民币表示，单价包括但不限于材料费、管理费、运输费、上下车费、安装费、调试费、利润、税费等一切费用。增值税税率按照申请单位自身税务登记身份及规定的税率执行。若因国家税制调整，则按新规定执行。</w:delText>
        </w:r>
      </w:del>
    </w:p>
    <w:p w14:paraId="59E5DD9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-13" w:leftChars="0" w:firstLine="643" w:firstLineChars="0"/>
        <w:textAlignment w:val="auto"/>
        <w:rPr>
          <w:del w:id="51" w:author="黄菲菲" w:date="2026-04-13T15:44:55Z"/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</w:pPr>
      <w:del w:id="52" w:author="黄菲菲" w:date="2026-04-13T15:44:55Z">
        <w:r>
          <w:rPr>
            <w:rFonts w:hint="eastAsia" w:ascii="Times New Roman" w:hAnsi="Times New Roman" w:eastAsia="楷体_GB2312" w:cs="Times New Roman"/>
            <w:b/>
            <w:bCs/>
            <w:kern w:val="2"/>
            <w:sz w:val="32"/>
            <w:szCs w:val="32"/>
            <w:highlight w:val="none"/>
            <w:lang w:val="en-US" w:eastAsia="zh-CN" w:bidi="ar-SA"/>
          </w:rPr>
          <w:delText>三、</w:delText>
        </w:r>
      </w:del>
      <w:del w:id="53" w:author="黄菲菲" w:date="2026-04-13T15:44:55Z">
        <w:r>
          <w:rPr>
            <w:rFonts w:hint="eastAsia" w:ascii="Times New Roman" w:hAnsi="Times New Roman" w:eastAsia="楷体_GB2312" w:cs="Times New Roman"/>
            <w:b/>
            <w:bCs/>
            <w:sz w:val="32"/>
            <w:szCs w:val="32"/>
            <w:highlight w:val="none"/>
            <w:lang w:val="en-US" w:eastAsia="zh-CN"/>
          </w:rPr>
          <w:delText>付款方式</w:delText>
        </w:r>
      </w:del>
    </w:p>
    <w:p w14:paraId="1315A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textAlignment w:val="auto"/>
        <w:rPr>
          <w:del w:id="54" w:author="黄菲菲" w:date="2026-04-13T15:44:55Z"/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del w:id="55" w:author="黄菲菲" w:date="2026-04-13T15:44:55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（</w:delText>
        </w:r>
      </w:del>
      <w:del w:id="56" w:author="黄菲菲" w:date="2026-04-13T15:44:55Z">
        <w:r>
          <w:rPr>
            <w:rFonts w:hint="eastAsia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一</w:delText>
        </w:r>
      </w:del>
      <w:del w:id="57" w:author="黄菲菲" w:date="2026-04-13T15:44:55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）</w:delText>
        </w:r>
      </w:del>
      <w:del w:id="58" w:author="黄菲菲" w:date="2026-04-13T15:44:55Z">
        <w:r>
          <w:rPr>
            <w:rFonts w:hint="eastAsia" w:eastAsia="仿宋_GB2312"/>
            <w:color w:val="auto"/>
            <w:sz w:val="32"/>
            <w:szCs w:val="32"/>
            <w:highlight w:val="none"/>
          </w:rPr>
          <w:delText>供应商安装、调试完毕并经调研人验收合格后办理结算，调研人于次月一次性支付结算金额的100%</w:delText>
        </w:r>
      </w:del>
      <w:del w:id="59" w:author="黄菲菲" w:date="2026-04-13T15:44:55Z">
        <w:r>
          <w:rPr>
            <w:rFonts w:hint="eastAsia" w:eastAsia="仿宋_GB2312"/>
            <w:color w:val="auto"/>
            <w:sz w:val="32"/>
            <w:szCs w:val="32"/>
            <w:highlight w:val="none"/>
            <w:lang w:eastAsia="zh-CN"/>
          </w:rPr>
          <w:delText>。</w:delText>
        </w:r>
      </w:del>
    </w:p>
    <w:p w14:paraId="321E2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textAlignment w:val="auto"/>
        <w:rPr>
          <w:del w:id="60" w:author="黄菲菲" w:date="2026-04-13T15:44:55Z"/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del w:id="61" w:author="黄菲菲" w:date="2026-04-13T15:44:55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（</w:delText>
        </w:r>
      </w:del>
      <w:del w:id="62" w:author="黄菲菲" w:date="2026-04-13T15:44:55Z">
        <w:r>
          <w:rPr>
            <w:rFonts w:hint="eastAsia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二</w:delText>
        </w:r>
      </w:del>
      <w:del w:id="63" w:author="黄菲菲" w:date="2026-04-13T15:44:55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）</w:delText>
        </w:r>
      </w:del>
      <w:del w:id="64" w:author="黄菲菲" w:date="2026-04-13T15:44:55Z">
        <w:r>
          <w:rPr>
            <w:rFonts w:hint="eastAsia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调研人</w:delText>
        </w:r>
      </w:del>
      <w:del w:id="65" w:author="黄菲菲" w:date="2026-04-13T15:44:55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采取银行转账、银承、商票、应收账款电子凭证等方式向</w:delText>
        </w:r>
      </w:del>
      <w:del w:id="66" w:author="黄菲菲" w:date="2026-04-13T15:44:55Z">
        <w:r>
          <w:rPr>
            <w:rFonts w:hint="eastAsia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成交人</w:delText>
        </w:r>
      </w:del>
      <w:del w:id="67" w:author="黄菲菲" w:date="2026-04-13T15:44:55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支付款</w:delText>
        </w:r>
      </w:del>
      <w:del w:id="68" w:author="黄菲菲" w:date="2026-04-13T15:44:55Z">
        <w:r>
          <w:rPr>
            <w:rFonts w:hint="eastAsia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项</w:delText>
        </w:r>
      </w:del>
      <w:del w:id="69" w:author="黄菲菲" w:date="2026-04-13T15:44:55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，且</w:delText>
        </w:r>
      </w:del>
      <w:del w:id="70" w:author="黄菲菲" w:date="2026-04-13T15:44:55Z">
        <w:r>
          <w:rPr>
            <w:rFonts w:hint="eastAsia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调研人</w:delText>
        </w:r>
      </w:del>
      <w:del w:id="71" w:author="黄菲菲" w:date="2026-04-13T15:44:55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不承担贴现费用，由</w:delText>
        </w:r>
      </w:del>
      <w:del w:id="72" w:author="黄菲菲" w:date="2026-04-13T15:44:55Z">
        <w:r>
          <w:rPr>
            <w:rFonts w:hint="eastAsia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成交人</w:delText>
        </w:r>
      </w:del>
      <w:del w:id="73" w:author="黄菲菲" w:date="2026-04-13T15:44:55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自理。</w:delText>
        </w:r>
      </w:del>
    </w:p>
    <w:p w14:paraId="662B5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textAlignment w:val="auto"/>
        <w:rPr>
          <w:del w:id="74" w:author="黄菲菲" w:date="2026-04-13T15:44:55Z"/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del w:id="75" w:author="黄菲菲" w:date="2026-04-13T15:44:55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（</w:delText>
        </w:r>
      </w:del>
      <w:del w:id="76" w:author="黄菲菲" w:date="2026-04-13T15:44:55Z">
        <w:r>
          <w:rPr>
            <w:rFonts w:hint="eastAsia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三</w:delText>
        </w:r>
      </w:del>
      <w:del w:id="77" w:author="黄菲菲" w:date="2026-04-13T15:44:55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）</w:delText>
        </w:r>
      </w:del>
      <w:del w:id="78" w:author="黄菲菲" w:date="2026-04-13T15:44:55Z">
        <w:r>
          <w:rPr>
            <w:rFonts w:hint="eastAsia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调研人</w:delText>
        </w:r>
      </w:del>
      <w:del w:id="79" w:author="黄菲菲" w:date="2026-04-13T15:44:55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支付款项前，</w:delText>
        </w:r>
      </w:del>
      <w:del w:id="80" w:author="黄菲菲" w:date="2026-04-13T15:44:55Z">
        <w:r>
          <w:rPr>
            <w:rFonts w:hint="eastAsia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成交人</w:delText>
        </w:r>
      </w:del>
      <w:del w:id="81" w:author="黄菲菲" w:date="2026-04-13T15:44:55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须先行向</w:delText>
        </w:r>
      </w:del>
      <w:del w:id="82" w:author="黄菲菲" w:date="2026-04-13T15:44:55Z">
        <w:r>
          <w:rPr>
            <w:rFonts w:hint="eastAsia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调研人</w:delText>
        </w:r>
      </w:del>
      <w:del w:id="83" w:author="黄菲菲" w:date="2026-04-13T15:44:55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提供等额、合法且有效的增值税专用发票及请款申请，否则，</w:delText>
        </w:r>
      </w:del>
      <w:del w:id="84" w:author="黄菲菲" w:date="2026-04-13T15:44:55Z">
        <w:r>
          <w:rPr>
            <w:rFonts w:hint="eastAsia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调研人</w:delText>
        </w:r>
      </w:del>
      <w:del w:id="85" w:author="黄菲菲" w:date="2026-04-13T15:44:55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lang w:val="en-US" w:eastAsia="zh-CN"/>
          </w:rPr>
          <w:delText>有权拒绝付款且不承担延迟履行的法律责任。</w:delText>
        </w:r>
      </w:del>
    </w:p>
    <w:p w14:paraId="2C479D7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-13" w:leftChars="0" w:firstLine="643" w:firstLineChars="0"/>
        <w:textAlignment w:val="auto"/>
        <w:rPr>
          <w:del w:id="86" w:author="黄菲菲" w:date="2026-04-13T15:44:55Z"/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del w:id="87" w:author="黄菲菲" w:date="2026-04-13T15:44:55Z">
        <w:r>
          <w:rPr>
            <w:rFonts w:hint="eastAsia" w:ascii="Times New Roman" w:hAnsi="Times New Roman" w:eastAsia="楷体_GB2312" w:cs="Times New Roman"/>
            <w:b/>
            <w:bCs/>
            <w:kern w:val="2"/>
            <w:sz w:val="32"/>
            <w:szCs w:val="32"/>
            <w:lang w:val="en-US" w:eastAsia="zh-CN" w:bidi="ar-SA"/>
          </w:rPr>
          <w:delText>四、</w:delText>
        </w:r>
      </w:del>
      <w:del w:id="88" w:author="黄菲菲" w:date="2026-04-13T15:44:55Z">
        <w:r>
          <w:rPr>
            <w:rFonts w:hint="default" w:ascii="Times New Roman" w:hAnsi="Times New Roman" w:eastAsia="楷体_GB2312" w:cs="Times New Roman"/>
            <w:b/>
            <w:bCs/>
            <w:kern w:val="2"/>
            <w:sz w:val="32"/>
            <w:szCs w:val="32"/>
            <w:lang w:val="en-US" w:eastAsia="zh-CN" w:bidi="ar-SA"/>
          </w:rPr>
          <w:delText>报价单位需提供资料</w:delText>
        </w:r>
      </w:del>
    </w:p>
    <w:p w14:paraId="04F0F208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del w:id="89" w:author="黄菲菲" w:date="2026-04-13T15:44:55Z"/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sz w:val="32"/>
          <w:szCs w:val="32"/>
          <w:highlight w:val="none"/>
          <w:lang w:val="en-US" w:eastAsia="zh-CN"/>
        </w:rPr>
      </w:pPr>
      <w:del w:id="90" w:author="黄菲菲" w:date="2026-04-13T15:44:55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delText>《营业执照》</w:delText>
        </w:r>
      </w:del>
      <w:del w:id="91" w:author="黄菲菲" w:date="2026-04-13T15:44:55Z">
        <w:r>
          <w:rPr>
            <w:rFonts w:hint="eastAsia" w:eastAsia="仿宋_GB2312" w:cs="Times New Roman"/>
            <w:b w:val="0"/>
            <w:bCs w:val="0"/>
            <w:color w:val="auto"/>
            <w:spacing w:val="-11"/>
            <w:sz w:val="32"/>
            <w:szCs w:val="32"/>
            <w:highlight w:val="none"/>
            <w:lang w:val="en-US" w:eastAsia="zh-CN"/>
          </w:rPr>
          <w:delText>。</w:delText>
        </w:r>
      </w:del>
      <w:del w:id="92" w:author="黄菲菲" w:date="2026-04-13T15:44:55Z">
        <w:r>
          <w:rPr>
            <w:rFonts w:hint="eastAsia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  <w:shd w:val="clear" w:fill="FFFFFF"/>
            <w:lang w:val="en-US" w:eastAsia="zh-CN"/>
          </w:rPr>
          <w:delText>（</w:delText>
        </w:r>
      </w:del>
      <w:del w:id="93" w:author="黄菲菲" w:date="2026-04-13T15:44:55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delText>附件</w:delText>
        </w:r>
      </w:del>
      <w:del w:id="94" w:author="黄菲菲" w:date="2026-04-13T15:44:55Z">
        <w:r>
          <w:rPr>
            <w:rFonts w:hint="eastAsia" w:eastAsia="仿宋_GB2312" w:cs="Times New Roman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delText>1）</w:delText>
        </w:r>
      </w:del>
    </w:p>
    <w:p w14:paraId="3AADF832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640" w:firstLineChars="200"/>
        <w:textAlignment w:val="auto"/>
        <w:rPr>
          <w:del w:id="95" w:author="黄菲菲" w:date="2026-04-13T15:44:55Z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del w:id="96" w:author="黄菲菲" w:date="2026-04-13T15:44:55Z">
        <w:r>
          <w:rPr>
            <w:rFonts w:hint="eastAsia" w:eastAsia="仿宋_GB2312"/>
            <w:sz w:val="32"/>
            <w:szCs w:val="32"/>
          </w:rPr>
          <w:delText>报价清单</w:delText>
        </w:r>
      </w:del>
      <w:del w:id="97" w:author="黄菲菲" w:date="2026-04-13T15:44:55Z">
        <w:r>
          <w:rPr>
            <w:rFonts w:hint="eastAsia" w:eastAsia="仿宋_GB2312" w:cs="Times New Roman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delText>。</w:delText>
        </w:r>
      </w:del>
      <w:del w:id="98" w:author="黄菲菲" w:date="2026-04-13T15:44:55Z">
        <w:r>
          <w:rPr>
            <w:rFonts w:hint="default" w:ascii="Times New Roman" w:hAnsi="Times New Roman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  <w:shd w:val="clear" w:fill="FFFFFF"/>
            <w:lang w:val="en-US" w:eastAsia="zh-CN"/>
          </w:rPr>
          <w:delText>（</w:delText>
        </w:r>
      </w:del>
      <w:del w:id="99" w:author="黄菲菲" w:date="2026-04-13T15:44:55Z">
        <w:r>
          <w:rPr>
            <w:rFonts w:hint="eastAsia" w:eastAsia="仿宋_GB2312" w:cs="Times New Roman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delText>附件2</w:delText>
        </w:r>
      </w:del>
      <w:del w:id="100" w:author="黄菲菲" w:date="2026-04-13T15:44:55Z">
        <w:r>
          <w:rPr>
            <w:rFonts w:hint="default" w:ascii="Times New Roman" w:hAnsi="Times New Roman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  <w:shd w:val="clear" w:fill="FFFFFF"/>
            <w:lang w:val="en-US" w:eastAsia="zh-CN"/>
          </w:rPr>
          <w:delText>）</w:delText>
        </w:r>
      </w:del>
    </w:p>
    <w:p w14:paraId="4DC0C893">
      <w:pPr>
        <w:pStyle w:val="8"/>
        <w:spacing w:after="120" w:line="530" w:lineRule="exact"/>
        <w:ind w:left="0" w:leftChars="0" w:firstLine="640" w:firstLineChars="200"/>
        <w:jc w:val="both"/>
        <w:rPr>
          <w:del w:id="101" w:author="黄菲菲" w:date="2026-04-13T15:44:55Z"/>
          <w:rFonts w:eastAsia="仿宋_GB2312"/>
          <w:sz w:val="32"/>
          <w:szCs w:val="32"/>
          <w:shd w:val="clear" w:color="auto" w:fill="auto"/>
        </w:rPr>
      </w:pPr>
      <w:del w:id="102" w:author="黄菲菲" w:date="2026-04-13T15:44:55Z">
        <w:r>
          <w:rPr>
            <w:rFonts w:hint="eastAsia" w:eastAsia="仿宋_GB2312"/>
            <w:sz w:val="32"/>
            <w:szCs w:val="32"/>
            <w:shd w:val="clear" w:color="auto" w:fill="auto"/>
          </w:rPr>
          <w:delText>以上资料均需加盖公章。</w:delText>
        </w:r>
      </w:del>
    </w:p>
    <w:p w14:paraId="2250AC9B">
      <w:pPr>
        <w:spacing w:line="530" w:lineRule="exact"/>
        <w:ind w:firstLine="643" w:firstLineChars="200"/>
        <w:rPr>
          <w:del w:id="103" w:author="黄菲菲" w:date="2026-04-13T15:44:55Z"/>
          <w:rFonts w:eastAsia="仿宋_GB2312"/>
          <w:b/>
          <w:sz w:val="32"/>
          <w:szCs w:val="32"/>
          <w:shd w:val="clear" w:color="auto" w:fill="FFFFFF"/>
        </w:rPr>
      </w:pPr>
      <w:del w:id="104" w:author="黄菲菲" w:date="2026-04-13T15:44:55Z">
        <w:r>
          <w:rPr>
            <w:rFonts w:hint="eastAsia" w:eastAsia="仿宋_GB2312"/>
            <w:b/>
            <w:bCs/>
            <w:sz w:val="32"/>
            <w:szCs w:val="32"/>
          </w:rPr>
          <w:delText>五、截止时间：截止于</w:delText>
        </w:r>
      </w:del>
      <w:del w:id="105" w:author="黄菲菲" w:date="2026-04-13T15:44:55Z">
        <w:r>
          <w:rPr>
            <w:rFonts w:eastAsia="仿宋_GB2312"/>
            <w:b/>
            <w:sz w:val="32"/>
            <w:szCs w:val="32"/>
            <w:shd w:val="clear" w:color="auto" w:fill="FFFFFF"/>
          </w:rPr>
          <w:delText>202</w:delText>
        </w:r>
      </w:del>
      <w:del w:id="106" w:author="黄菲菲" w:date="2026-04-13T15:44:55Z">
        <w:r>
          <w:rPr>
            <w:rFonts w:hint="eastAsia" w:eastAsia="仿宋_GB2312"/>
            <w:b/>
            <w:sz w:val="32"/>
            <w:szCs w:val="32"/>
            <w:shd w:val="clear" w:color="auto" w:fill="FFFFFF"/>
            <w:lang w:val="en-US" w:eastAsia="zh-CN"/>
          </w:rPr>
          <w:delText>6</w:delText>
        </w:r>
      </w:del>
      <w:del w:id="107" w:author="黄菲菲" w:date="2026-04-13T15:44:55Z">
        <w:r>
          <w:rPr>
            <w:rFonts w:hint="eastAsia" w:eastAsia="仿宋_GB2312"/>
            <w:b/>
            <w:sz w:val="32"/>
            <w:szCs w:val="32"/>
            <w:shd w:val="clear" w:color="auto" w:fill="FFFFFF"/>
          </w:rPr>
          <w:delText>年</w:delText>
        </w:r>
      </w:del>
      <w:del w:id="108" w:author="黄菲菲" w:date="2026-04-13T15:44:55Z">
        <w:r>
          <w:rPr>
            <w:rFonts w:hint="eastAsia" w:eastAsia="仿宋_GB2312"/>
            <w:b/>
            <w:sz w:val="32"/>
            <w:szCs w:val="32"/>
            <w:shd w:val="clear" w:color="auto" w:fill="FFFFFF"/>
            <w:lang w:val="en-US" w:eastAsia="zh-CN"/>
          </w:rPr>
          <w:delText>4</w:delText>
        </w:r>
      </w:del>
      <w:del w:id="109" w:author="黄菲菲" w:date="2026-04-13T15:44:55Z">
        <w:r>
          <w:rPr>
            <w:rFonts w:hint="eastAsia" w:eastAsia="仿宋_GB2312"/>
            <w:b/>
            <w:sz w:val="32"/>
            <w:szCs w:val="32"/>
            <w:shd w:val="clear" w:color="auto" w:fill="FFFFFF"/>
          </w:rPr>
          <w:delText>月</w:delText>
        </w:r>
      </w:del>
      <w:del w:id="110" w:author="黄菲菲" w:date="2026-04-13T15:44:55Z">
        <w:r>
          <w:rPr>
            <w:rFonts w:hint="eastAsia" w:eastAsia="仿宋_GB2312"/>
            <w:b/>
            <w:sz w:val="32"/>
            <w:szCs w:val="32"/>
            <w:shd w:val="clear" w:color="auto" w:fill="FFFFFF"/>
            <w:lang w:val="en-US" w:eastAsia="zh-CN"/>
          </w:rPr>
          <w:delText>16</w:delText>
        </w:r>
      </w:del>
      <w:del w:id="111" w:author="黄菲菲" w:date="2026-04-13T15:44:55Z">
        <w:r>
          <w:rPr>
            <w:rFonts w:hint="eastAsia" w:eastAsia="仿宋_GB2312"/>
            <w:b/>
            <w:sz w:val="32"/>
            <w:szCs w:val="32"/>
            <w:shd w:val="clear" w:color="auto" w:fill="FFFFFF"/>
          </w:rPr>
          <w:delText>日</w:delText>
        </w:r>
      </w:del>
      <w:del w:id="112" w:author="黄菲菲" w:date="2026-04-13T15:44:55Z">
        <w:r>
          <w:rPr>
            <w:rFonts w:hint="eastAsia" w:eastAsia="仿宋_GB2312"/>
            <w:b/>
            <w:sz w:val="32"/>
            <w:szCs w:val="32"/>
            <w:shd w:val="clear" w:color="auto" w:fill="FFFFFF"/>
            <w:lang w:eastAsia="zh-CN"/>
          </w:rPr>
          <w:delText>1</w:delText>
        </w:r>
      </w:del>
      <w:del w:id="113" w:author="黄菲菲" w:date="2026-04-13T15:44:55Z">
        <w:r>
          <w:rPr>
            <w:rFonts w:hint="eastAsia" w:eastAsia="仿宋_GB2312"/>
            <w:b/>
            <w:sz w:val="32"/>
            <w:szCs w:val="32"/>
            <w:shd w:val="clear" w:color="auto" w:fill="FFFFFF"/>
            <w:lang w:val="en-US" w:eastAsia="zh-CN"/>
          </w:rPr>
          <w:delText>7</w:delText>
        </w:r>
      </w:del>
      <w:del w:id="114" w:author="黄菲菲" w:date="2026-04-13T15:44:55Z">
        <w:r>
          <w:rPr>
            <w:rFonts w:hint="eastAsia" w:eastAsia="仿宋_GB2312"/>
            <w:b/>
            <w:sz w:val="32"/>
            <w:szCs w:val="32"/>
            <w:shd w:val="clear" w:color="auto" w:fill="FFFFFF"/>
          </w:rPr>
          <w:delText>：</w:delText>
        </w:r>
      </w:del>
      <w:del w:id="115" w:author="黄菲菲" w:date="2026-04-13T15:44:55Z">
        <w:r>
          <w:rPr>
            <w:rFonts w:hint="eastAsia" w:eastAsia="仿宋_GB2312"/>
            <w:b/>
            <w:sz w:val="32"/>
            <w:szCs w:val="32"/>
            <w:shd w:val="clear" w:color="auto" w:fill="FFFFFF"/>
            <w:lang w:eastAsia="zh-CN"/>
          </w:rPr>
          <w:delText>3</w:delText>
        </w:r>
      </w:del>
      <w:del w:id="116" w:author="黄菲菲" w:date="2026-04-13T15:44:55Z">
        <w:r>
          <w:rPr>
            <w:rFonts w:hint="eastAsia" w:eastAsia="仿宋_GB2312"/>
            <w:b/>
            <w:sz w:val="32"/>
            <w:szCs w:val="32"/>
            <w:shd w:val="clear" w:color="auto" w:fill="FFFFFF"/>
            <w:lang w:val="en-US" w:eastAsia="zh-CN"/>
          </w:rPr>
          <w:delText>0</w:delText>
        </w:r>
      </w:del>
      <w:del w:id="117" w:author="黄菲菲" w:date="2026-04-13T15:44:55Z">
        <w:r>
          <w:rPr>
            <w:rFonts w:hint="eastAsia" w:eastAsia="仿宋_GB2312"/>
            <w:b/>
            <w:sz w:val="32"/>
            <w:szCs w:val="32"/>
            <w:shd w:val="clear" w:color="auto" w:fill="FFFFFF"/>
          </w:rPr>
          <w:delText>。</w:delText>
        </w:r>
      </w:del>
    </w:p>
    <w:p w14:paraId="4386BAFF">
      <w:pPr>
        <w:spacing w:line="530" w:lineRule="exact"/>
        <w:ind w:firstLine="643" w:firstLineChars="200"/>
        <w:rPr>
          <w:del w:id="118" w:author="黄菲菲" w:date="2026-04-13T15:44:55Z"/>
          <w:rFonts w:eastAsia="仿宋_GB2312"/>
          <w:b/>
          <w:sz w:val="32"/>
          <w:szCs w:val="32"/>
        </w:rPr>
      </w:pPr>
      <w:del w:id="119" w:author="黄菲菲" w:date="2026-04-13T15:44:55Z">
        <w:r>
          <w:rPr>
            <w:rFonts w:hint="eastAsia" w:eastAsia="仿宋_GB2312"/>
            <w:b/>
            <w:sz w:val="32"/>
            <w:szCs w:val="32"/>
          </w:rPr>
          <w:delText>六、递交形式</w:delText>
        </w:r>
      </w:del>
    </w:p>
    <w:p w14:paraId="5C2D62D2">
      <w:pPr>
        <w:pStyle w:val="4"/>
        <w:spacing w:line="530" w:lineRule="exact"/>
        <w:ind w:firstLine="640" w:firstLineChars="200"/>
        <w:jc w:val="both"/>
        <w:rPr>
          <w:del w:id="120" w:author="黄菲菲" w:date="2026-04-13T15:44:55Z"/>
          <w:rFonts w:eastAsia="仿宋_GB2312"/>
          <w:sz w:val="32"/>
          <w:szCs w:val="32"/>
          <w:shd w:val="clear" w:color="auto" w:fill="auto"/>
        </w:rPr>
      </w:pPr>
      <w:del w:id="121" w:author="黄菲菲" w:date="2026-04-13T15:44:55Z">
        <w:r>
          <w:rPr>
            <w:rFonts w:hint="eastAsia" w:eastAsia="仿宋_GB2312"/>
            <w:sz w:val="32"/>
            <w:szCs w:val="32"/>
            <w:shd w:val="clear" w:color="auto" w:fill="auto"/>
          </w:rPr>
          <w:delText>（一）本次调研报价递交形式为现场递交。</w:delText>
        </w:r>
      </w:del>
    </w:p>
    <w:p w14:paraId="7C522465">
      <w:pPr>
        <w:pStyle w:val="4"/>
        <w:spacing w:line="530" w:lineRule="exact"/>
        <w:ind w:firstLine="640" w:firstLineChars="200"/>
        <w:jc w:val="both"/>
        <w:rPr>
          <w:del w:id="122" w:author="黄菲菲" w:date="2026-04-13T15:44:55Z"/>
          <w:rFonts w:eastAsia="仿宋_GB2312"/>
          <w:sz w:val="32"/>
          <w:szCs w:val="32"/>
          <w:shd w:val="clear" w:color="auto" w:fill="auto"/>
        </w:rPr>
      </w:pPr>
      <w:del w:id="123" w:author="黄菲菲" w:date="2026-04-13T15:44:55Z">
        <w:r>
          <w:rPr>
            <w:rFonts w:hint="eastAsia" w:eastAsia="仿宋_GB2312"/>
            <w:sz w:val="32"/>
            <w:szCs w:val="32"/>
            <w:shd w:val="clear" w:color="auto" w:fill="auto"/>
          </w:rPr>
          <w:delText>（二）现场递交地址：</w:delText>
        </w:r>
      </w:del>
      <w:del w:id="124" w:author="黄菲菲" w:date="2026-04-13T15:44:55Z">
        <w:r>
          <w:rPr>
            <w:rFonts w:hint="eastAsia" w:eastAsia="仿宋_GB2312"/>
            <w:sz w:val="32"/>
            <w:szCs w:val="32"/>
          </w:rPr>
          <w:delText>四川中彩源建设工程有限公司</w:delText>
        </w:r>
      </w:del>
      <w:del w:id="125" w:author="黄菲菲" w:date="2026-04-13T15:44:55Z">
        <w:r>
          <w:rPr>
            <w:rFonts w:hint="eastAsia" w:eastAsia="仿宋_GB2312"/>
            <w:sz w:val="32"/>
            <w:szCs w:val="32"/>
            <w:shd w:val="clear" w:color="auto" w:fill="auto"/>
          </w:rPr>
          <w:delText>。</w:delText>
        </w:r>
      </w:del>
    </w:p>
    <w:p w14:paraId="3BE7CC2E">
      <w:pPr>
        <w:spacing w:line="530" w:lineRule="exact"/>
        <w:ind w:firstLine="643" w:firstLineChars="200"/>
        <w:rPr>
          <w:del w:id="126" w:author="黄菲菲" w:date="2026-04-13T15:44:55Z"/>
          <w:rFonts w:eastAsia="仿宋_GB2312"/>
          <w:b/>
          <w:sz w:val="32"/>
          <w:szCs w:val="32"/>
        </w:rPr>
      </w:pPr>
      <w:del w:id="127" w:author="黄菲菲" w:date="2026-04-13T15:44:55Z">
        <w:r>
          <w:rPr>
            <w:rFonts w:hint="eastAsia" w:eastAsia="仿宋_GB2312"/>
            <w:b/>
            <w:sz w:val="32"/>
            <w:szCs w:val="32"/>
          </w:rPr>
          <w:delText>七、联系方式</w:delText>
        </w:r>
      </w:del>
    </w:p>
    <w:p w14:paraId="0BABDCE1">
      <w:pPr>
        <w:pStyle w:val="8"/>
        <w:spacing w:after="120" w:line="530" w:lineRule="exact"/>
        <w:ind w:firstLine="640" w:firstLineChars="200"/>
        <w:jc w:val="both"/>
        <w:rPr>
          <w:del w:id="128" w:author="黄菲菲" w:date="2026-04-13T15:44:55Z"/>
          <w:rFonts w:eastAsia="仿宋_GB2312"/>
          <w:sz w:val="32"/>
          <w:szCs w:val="32"/>
          <w:shd w:val="clear" w:color="auto" w:fill="auto"/>
        </w:rPr>
      </w:pPr>
      <w:del w:id="129" w:author="黄菲菲" w:date="2026-04-13T15:44:55Z">
        <w:r>
          <w:rPr>
            <w:rFonts w:hint="eastAsia" w:eastAsia="仿宋_GB2312"/>
            <w:sz w:val="32"/>
            <w:szCs w:val="32"/>
          </w:rPr>
          <w:delText>调</w:delText>
        </w:r>
      </w:del>
      <w:del w:id="130" w:author="黄菲菲" w:date="2026-04-13T15:44:55Z">
        <w:r>
          <w:rPr>
            <w:rFonts w:eastAsia="仿宋_GB2312"/>
            <w:sz w:val="32"/>
            <w:szCs w:val="32"/>
          </w:rPr>
          <w:delText xml:space="preserve"> </w:delText>
        </w:r>
      </w:del>
      <w:del w:id="131" w:author="黄菲菲" w:date="2026-04-13T15:44:55Z">
        <w:r>
          <w:rPr>
            <w:rFonts w:hint="eastAsia" w:eastAsia="仿宋_GB2312"/>
            <w:sz w:val="32"/>
            <w:szCs w:val="32"/>
          </w:rPr>
          <w:delText>研</w:delText>
        </w:r>
      </w:del>
      <w:del w:id="132" w:author="黄菲菲" w:date="2026-04-13T15:44:55Z">
        <w:r>
          <w:rPr>
            <w:rFonts w:eastAsia="仿宋_GB2312"/>
            <w:sz w:val="32"/>
            <w:szCs w:val="32"/>
          </w:rPr>
          <w:delText xml:space="preserve"> </w:delText>
        </w:r>
      </w:del>
      <w:del w:id="133" w:author="黄菲菲" w:date="2026-04-13T15:44:55Z">
        <w:r>
          <w:rPr>
            <w:rFonts w:hint="eastAsia" w:eastAsia="仿宋_GB2312"/>
            <w:sz w:val="32"/>
            <w:szCs w:val="32"/>
          </w:rPr>
          <w:delText>人：四川中彩源建设工程有限公司</w:delText>
        </w:r>
      </w:del>
    </w:p>
    <w:p w14:paraId="0F8CCE06">
      <w:pPr>
        <w:pStyle w:val="8"/>
        <w:spacing w:after="120" w:line="530" w:lineRule="exact"/>
        <w:ind w:firstLine="640" w:firstLineChars="200"/>
        <w:jc w:val="both"/>
        <w:rPr>
          <w:del w:id="134" w:author="黄菲菲" w:date="2026-04-13T15:44:55Z"/>
          <w:rFonts w:eastAsia="仿宋_GB2312"/>
          <w:sz w:val="32"/>
          <w:szCs w:val="32"/>
        </w:rPr>
      </w:pPr>
      <w:del w:id="135" w:author="黄菲菲" w:date="2026-04-13T15:44:55Z">
        <w:r>
          <w:rPr>
            <w:rFonts w:hint="eastAsia" w:eastAsia="仿宋_GB2312"/>
            <w:sz w:val="32"/>
            <w:szCs w:val="32"/>
          </w:rPr>
          <w:delText>地</w:delText>
        </w:r>
      </w:del>
      <w:del w:id="136" w:author="黄菲菲" w:date="2026-04-13T15:44:55Z">
        <w:r>
          <w:rPr>
            <w:rFonts w:eastAsia="仿宋_GB2312"/>
            <w:sz w:val="32"/>
            <w:szCs w:val="32"/>
          </w:rPr>
          <w:delText xml:space="preserve">    </w:delText>
        </w:r>
      </w:del>
      <w:del w:id="137" w:author="黄菲菲" w:date="2026-04-13T15:44:55Z">
        <w:r>
          <w:rPr>
            <w:rFonts w:hint="eastAsia" w:eastAsia="仿宋_GB2312"/>
            <w:sz w:val="32"/>
            <w:szCs w:val="32"/>
          </w:rPr>
          <w:delText>址：广汉市天津路西一段</w:delText>
        </w:r>
      </w:del>
      <w:del w:id="138" w:author="黄菲菲" w:date="2026-04-13T15:44:55Z">
        <w:r>
          <w:rPr>
            <w:rFonts w:eastAsia="仿宋_GB2312"/>
            <w:sz w:val="32"/>
            <w:szCs w:val="32"/>
          </w:rPr>
          <w:delText>38</w:delText>
        </w:r>
      </w:del>
      <w:del w:id="139" w:author="黄菲菲" w:date="2026-04-13T15:44:55Z">
        <w:r>
          <w:rPr>
            <w:rFonts w:hint="eastAsia" w:eastAsia="仿宋_GB2312"/>
            <w:sz w:val="32"/>
            <w:szCs w:val="32"/>
          </w:rPr>
          <w:delText>号航天航空科技</w:delText>
        </w:r>
      </w:del>
    </w:p>
    <w:p w14:paraId="7A3A2114">
      <w:pPr>
        <w:pStyle w:val="8"/>
        <w:spacing w:after="120" w:line="530" w:lineRule="exact"/>
        <w:ind w:firstLine="2240" w:firstLineChars="700"/>
        <w:jc w:val="both"/>
        <w:rPr>
          <w:del w:id="140" w:author="黄菲菲" w:date="2026-04-13T15:44:55Z"/>
          <w:rFonts w:eastAsia="仿宋_GB2312"/>
          <w:sz w:val="32"/>
          <w:szCs w:val="32"/>
        </w:rPr>
      </w:pPr>
      <w:del w:id="141" w:author="黄菲菲" w:date="2026-04-13T15:44:55Z">
        <w:r>
          <w:rPr>
            <w:rFonts w:hint="eastAsia" w:eastAsia="仿宋_GB2312"/>
            <w:sz w:val="32"/>
            <w:szCs w:val="32"/>
          </w:rPr>
          <w:delText>孵化产业园</w:delText>
        </w:r>
      </w:del>
      <w:del w:id="142" w:author="黄菲菲" w:date="2026-04-13T15:44:55Z">
        <w:r>
          <w:rPr>
            <w:rFonts w:eastAsia="仿宋_GB2312"/>
            <w:sz w:val="32"/>
            <w:szCs w:val="32"/>
          </w:rPr>
          <w:delText>2</w:delText>
        </w:r>
      </w:del>
      <w:del w:id="143" w:author="黄菲菲" w:date="2026-04-13T15:44:55Z">
        <w:r>
          <w:rPr>
            <w:rFonts w:hint="eastAsia" w:eastAsia="仿宋_GB2312"/>
            <w:sz w:val="32"/>
            <w:szCs w:val="32"/>
          </w:rPr>
          <w:delText>楼</w:delText>
        </w:r>
      </w:del>
    </w:p>
    <w:p w14:paraId="501F03E9">
      <w:pPr>
        <w:pStyle w:val="8"/>
        <w:spacing w:after="120" w:line="530" w:lineRule="exact"/>
        <w:ind w:firstLine="640" w:firstLineChars="200"/>
        <w:jc w:val="both"/>
        <w:rPr>
          <w:del w:id="144" w:author="黄菲菲" w:date="2026-04-13T15:44:55Z"/>
          <w:rFonts w:eastAsia="仿宋_GB2312"/>
          <w:sz w:val="32"/>
          <w:szCs w:val="32"/>
        </w:rPr>
      </w:pPr>
      <w:del w:id="145" w:author="黄菲菲" w:date="2026-04-13T15:44:55Z">
        <w:r>
          <w:rPr>
            <w:rFonts w:hint="eastAsia" w:eastAsia="仿宋_GB2312"/>
            <w:sz w:val="32"/>
            <w:szCs w:val="32"/>
          </w:rPr>
          <w:delText>邮</w:delText>
        </w:r>
      </w:del>
      <w:del w:id="146" w:author="黄菲菲" w:date="2026-04-13T15:44:55Z">
        <w:r>
          <w:rPr>
            <w:rFonts w:eastAsia="仿宋_GB2312"/>
            <w:sz w:val="32"/>
            <w:szCs w:val="32"/>
          </w:rPr>
          <w:delText xml:space="preserve">    </w:delText>
        </w:r>
      </w:del>
      <w:del w:id="147" w:author="黄菲菲" w:date="2026-04-13T15:44:55Z">
        <w:r>
          <w:rPr>
            <w:rFonts w:hint="eastAsia" w:eastAsia="仿宋_GB2312"/>
            <w:sz w:val="32"/>
            <w:szCs w:val="32"/>
          </w:rPr>
          <w:delText>编：</w:delText>
        </w:r>
      </w:del>
      <w:del w:id="148" w:author="黄菲菲" w:date="2026-04-13T15:44:55Z">
        <w:r>
          <w:rPr>
            <w:rFonts w:eastAsia="仿宋_GB2312"/>
            <w:sz w:val="32"/>
            <w:szCs w:val="32"/>
          </w:rPr>
          <w:delText>618300</w:delText>
        </w:r>
      </w:del>
    </w:p>
    <w:p w14:paraId="4220E753">
      <w:pPr>
        <w:pStyle w:val="8"/>
        <w:spacing w:after="120" w:line="530" w:lineRule="exact"/>
        <w:ind w:firstLine="640" w:firstLineChars="200"/>
        <w:jc w:val="both"/>
        <w:rPr>
          <w:del w:id="149" w:author="黄菲菲" w:date="2026-04-13T15:44:55Z"/>
          <w:rFonts w:hint="eastAsia" w:eastAsia="仿宋_GB2312"/>
          <w:sz w:val="32"/>
          <w:szCs w:val="32"/>
        </w:rPr>
      </w:pPr>
      <w:del w:id="150" w:author="黄菲菲" w:date="2026-04-13T15:44:55Z">
        <w:r>
          <w:rPr>
            <w:rFonts w:hint="eastAsia" w:eastAsia="仿宋_GB2312"/>
            <w:sz w:val="32"/>
            <w:szCs w:val="32"/>
          </w:rPr>
          <w:delText>联</w:delText>
        </w:r>
      </w:del>
      <w:del w:id="151" w:author="黄菲菲" w:date="2026-04-13T15:44:55Z">
        <w:r>
          <w:rPr>
            <w:rFonts w:eastAsia="仿宋_GB2312"/>
            <w:sz w:val="32"/>
            <w:szCs w:val="32"/>
          </w:rPr>
          <w:delText xml:space="preserve"> </w:delText>
        </w:r>
      </w:del>
      <w:del w:id="152" w:author="黄菲菲" w:date="2026-04-13T15:44:55Z">
        <w:r>
          <w:rPr>
            <w:rFonts w:hint="eastAsia" w:eastAsia="仿宋_GB2312"/>
            <w:sz w:val="32"/>
            <w:szCs w:val="32"/>
          </w:rPr>
          <w:delText>系</w:delText>
        </w:r>
      </w:del>
      <w:del w:id="153" w:author="黄菲菲" w:date="2026-04-13T15:44:55Z">
        <w:r>
          <w:rPr>
            <w:rFonts w:eastAsia="仿宋_GB2312"/>
            <w:sz w:val="32"/>
            <w:szCs w:val="32"/>
          </w:rPr>
          <w:delText xml:space="preserve"> </w:delText>
        </w:r>
      </w:del>
      <w:del w:id="154" w:author="黄菲菲" w:date="2026-04-13T15:44:55Z">
        <w:r>
          <w:rPr>
            <w:rFonts w:hint="eastAsia" w:eastAsia="仿宋_GB2312"/>
            <w:sz w:val="32"/>
            <w:szCs w:val="32"/>
          </w:rPr>
          <w:delText>人：</w:delText>
        </w:r>
      </w:del>
      <w:del w:id="155" w:author="黄菲菲" w:date="2026-04-13T15:44:55Z">
        <w:r>
          <w:rPr>
            <w:rFonts w:hint="eastAsia" w:eastAsia="仿宋_GB2312"/>
            <w:sz w:val="32"/>
            <w:szCs w:val="32"/>
            <w:lang w:val="en-US" w:eastAsia="zh-CN"/>
          </w:rPr>
          <w:delText>黄女士</w:delText>
        </w:r>
      </w:del>
    </w:p>
    <w:p w14:paraId="4951902F">
      <w:pPr>
        <w:pStyle w:val="8"/>
        <w:spacing w:after="120" w:line="530" w:lineRule="exact"/>
        <w:ind w:firstLine="640" w:firstLineChars="200"/>
        <w:jc w:val="both"/>
        <w:rPr>
          <w:del w:id="156" w:author="黄菲菲" w:date="2026-04-13T15:44:55Z"/>
          <w:rFonts w:eastAsia="仿宋_GB2312"/>
          <w:sz w:val="32"/>
          <w:szCs w:val="32"/>
        </w:rPr>
      </w:pPr>
      <w:del w:id="157" w:author="黄菲菲" w:date="2026-04-13T15:44:55Z">
        <w:r>
          <w:rPr>
            <w:rFonts w:hint="eastAsia" w:eastAsia="仿宋_GB2312"/>
            <w:sz w:val="32"/>
            <w:szCs w:val="32"/>
          </w:rPr>
          <w:delText>联系电话：</w:delText>
        </w:r>
      </w:del>
      <w:del w:id="158" w:author="黄菲菲" w:date="2026-04-13T15:44:55Z">
        <w:r>
          <w:rPr>
            <w:rFonts w:eastAsia="仿宋_GB2312"/>
            <w:sz w:val="32"/>
            <w:szCs w:val="32"/>
          </w:rPr>
          <w:delText>0838-5917217</w:delText>
        </w:r>
      </w:del>
    </w:p>
    <w:p w14:paraId="625BA730">
      <w:pPr>
        <w:pStyle w:val="8"/>
        <w:spacing w:after="120" w:line="530" w:lineRule="exact"/>
        <w:ind w:firstLine="640" w:firstLineChars="200"/>
        <w:jc w:val="both"/>
        <w:rPr>
          <w:del w:id="159" w:author="黄菲菲" w:date="2026-04-13T15:44:55Z"/>
          <w:rFonts w:hint="eastAsia" w:eastAsia="仿宋_GB2312"/>
          <w:sz w:val="32"/>
          <w:szCs w:val="32"/>
        </w:rPr>
      </w:pPr>
      <w:del w:id="160" w:author="黄菲菲" w:date="2026-04-13T15:44:55Z">
        <w:r>
          <w:rPr>
            <w:rFonts w:hint="eastAsia" w:eastAsia="仿宋_GB2312"/>
            <w:sz w:val="32"/>
            <w:szCs w:val="32"/>
          </w:rPr>
          <w:delText>注：</w:delText>
        </w:r>
      </w:del>
      <w:del w:id="161" w:author="黄菲菲" w:date="2026-04-13T15:44:55Z">
        <w:r>
          <w:rPr>
            <w:rFonts w:hint="eastAsia" w:eastAsia="仿宋_GB2312"/>
            <w:sz w:val="32"/>
            <w:szCs w:val="32"/>
            <w:lang w:val="en-US" w:eastAsia="zh-CN"/>
          </w:rPr>
          <w:delText>1.</w:delText>
        </w:r>
      </w:del>
      <w:del w:id="162" w:author="黄菲菲" w:date="2026-04-13T15:44:55Z">
        <w:r>
          <w:rPr>
            <w:rFonts w:hint="eastAsia" w:eastAsia="仿宋_GB2312"/>
            <w:sz w:val="32"/>
            <w:szCs w:val="32"/>
          </w:rPr>
          <w:delText>自愿参与调研的供应商需根据上述项目信息自行填报报价清单（详见附件</w:delText>
        </w:r>
      </w:del>
      <w:del w:id="163" w:author="黄菲菲" w:date="2026-04-13T15:44:55Z">
        <w:r>
          <w:rPr>
            <w:rFonts w:hint="eastAsia" w:eastAsia="仿宋_GB2312"/>
            <w:sz w:val="32"/>
            <w:szCs w:val="32"/>
            <w:lang w:val="en-US" w:eastAsia="zh-CN"/>
          </w:rPr>
          <w:delText>2</w:delText>
        </w:r>
      </w:del>
      <w:del w:id="164" w:author="黄菲菲" w:date="2026-04-13T15:44:55Z">
        <w:r>
          <w:rPr>
            <w:rFonts w:hint="eastAsia" w:eastAsia="仿宋_GB2312"/>
            <w:sz w:val="32"/>
            <w:szCs w:val="32"/>
          </w:rPr>
          <w:delText>），报价应遵循市场价格，请勿高估冒算。</w:delText>
        </w:r>
      </w:del>
    </w:p>
    <w:p w14:paraId="513EF35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1280" w:firstLineChars="400"/>
        <w:textAlignment w:val="auto"/>
        <w:rPr>
          <w:del w:id="165" w:author="黄菲菲" w:date="2026-04-13T15:44:55Z"/>
          <w:rFonts w:hint="default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del w:id="166" w:author="黄菲菲" w:date="2026-04-13T15:44:55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delText>2.此次调研工作仅作为市场情况了解，不作为该项目采购的最终定价。</w:delText>
        </w:r>
      </w:del>
    </w:p>
    <w:p w14:paraId="79E89970">
      <w:pPr>
        <w:pStyle w:val="8"/>
        <w:spacing w:after="120" w:line="530" w:lineRule="exact"/>
        <w:ind w:firstLine="640" w:firstLineChars="200"/>
        <w:jc w:val="both"/>
        <w:rPr>
          <w:del w:id="167" w:author="黄菲菲" w:date="2026-04-13T15:44:55Z"/>
          <w:rFonts w:hint="eastAsia" w:eastAsia="仿宋_GB2312"/>
          <w:sz w:val="32"/>
          <w:szCs w:val="32"/>
        </w:rPr>
      </w:pPr>
    </w:p>
    <w:p w14:paraId="70677D98">
      <w:pPr>
        <w:pStyle w:val="8"/>
        <w:spacing w:after="120" w:line="530" w:lineRule="exact"/>
        <w:ind w:firstLine="640" w:firstLineChars="200"/>
        <w:jc w:val="right"/>
        <w:rPr>
          <w:del w:id="168" w:author="黄菲菲" w:date="2026-04-13T15:44:55Z"/>
          <w:rFonts w:eastAsia="仿宋_GB2312"/>
          <w:sz w:val="32"/>
          <w:szCs w:val="32"/>
        </w:rPr>
      </w:pPr>
      <w:del w:id="169" w:author="黄菲菲" w:date="2026-04-13T15:44:55Z">
        <w:r>
          <w:rPr>
            <w:rFonts w:eastAsia="仿宋_GB2312"/>
            <w:sz w:val="32"/>
            <w:szCs w:val="32"/>
          </w:rPr>
          <w:delText xml:space="preserve">     </w:delText>
        </w:r>
      </w:del>
      <w:del w:id="170" w:author="黄菲菲" w:date="2026-04-13T15:44:55Z">
        <w:r>
          <w:rPr>
            <w:rFonts w:hint="eastAsia" w:eastAsia="仿宋_GB2312"/>
            <w:sz w:val="32"/>
            <w:szCs w:val="32"/>
          </w:rPr>
          <w:delText>四川中彩源建设工程有限公司</w:delText>
        </w:r>
      </w:del>
    </w:p>
    <w:p w14:paraId="40FF3E39">
      <w:pPr>
        <w:pStyle w:val="8"/>
        <w:spacing w:after="120" w:line="530" w:lineRule="exact"/>
        <w:ind w:firstLine="640" w:firstLineChars="200"/>
        <w:jc w:val="both"/>
        <w:rPr>
          <w:del w:id="171" w:author="黄菲菲" w:date="2026-04-13T15:44:55Z"/>
          <w:rFonts w:eastAsia="仿宋_GB2312"/>
          <w:sz w:val="32"/>
          <w:szCs w:val="32"/>
        </w:rPr>
      </w:pPr>
      <w:del w:id="172" w:author="黄菲菲" w:date="2026-04-13T15:44:55Z">
        <w:r>
          <w:rPr>
            <w:rFonts w:eastAsia="仿宋_GB2312"/>
            <w:sz w:val="32"/>
            <w:szCs w:val="32"/>
          </w:rPr>
          <w:delText xml:space="preserve">                        </w:delText>
        </w:r>
      </w:del>
      <w:del w:id="173" w:author="黄菲菲" w:date="2026-04-13T15:44:55Z">
        <w:r>
          <w:rPr>
            <w:rFonts w:hint="eastAsia" w:eastAsia="仿宋_GB2312"/>
            <w:sz w:val="32"/>
            <w:szCs w:val="32"/>
            <w:lang w:val="en-US" w:eastAsia="zh-CN"/>
          </w:rPr>
          <w:delText xml:space="preserve">       </w:delText>
        </w:r>
      </w:del>
      <w:del w:id="174" w:author="黄菲菲" w:date="2026-04-13T15:44:55Z">
        <w:r>
          <w:rPr>
            <w:rFonts w:eastAsia="仿宋_GB2312"/>
            <w:sz w:val="32"/>
            <w:szCs w:val="32"/>
          </w:rPr>
          <w:delText>202</w:delText>
        </w:r>
      </w:del>
      <w:del w:id="175" w:author="黄菲菲" w:date="2026-04-13T15:44:55Z">
        <w:r>
          <w:rPr>
            <w:rFonts w:hint="eastAsia" w:eastAsia="仿宋_GB2312"/>
            <w:sz w:val="32"/>
            <w:szCs w:val="32"/>
            <w:lang w:val="en-US" w:eastAsia="zh-CN"/>
          </w:rPr>
          <w:delText>6</w:delText>
        </w:r>
      </w:del>
      <w:del w:id="176" w:author="黄菲菲" w:date="2026-04-13T15:44:55Z">
        <w:r>
          <w:rPr>
            <w:rFonts w:hint="eastAsia" w:eastAsia="仿宋_GB2312"/>
            <w:sz w:val="32"/>
            <w:szCs w:val="32"/>
          </w:rPr>
          <w:delText>年</w:delText>
        </w:r>
      </w:del>
      <w:del w:id="177" w:author="黄菲菲" w:date="2026-04-13T15:44:55Z">
        <w:r>
          <w:rPr>
            <w:rFonts w:hint="eastAsia" w:eastAsia="仿宋_GB2312"/>
            <w:sz w:val="32"/>
            <w:szCs w:val="32"/>
            <w:lang w:val="en-US" w:eastAsia="zh-CN"/>
          </w:rPr>
          <w:delText>4</w:delText>
        </w:r>
      </w:del>
      <w:del w:id="178" w:author="黄菲菲" w:date="2026-04-13T15:44:55Z">
        <w:r>
          <w:rPr>
            <w:rFonts w:hint="eastAsia" w:eastAsia="仿宋_GB2312"/>
            <w:sz w:val="32"/>
            <w:szCs w:val="32"/>
          </w:rPr>
          <w:delText>月</w:delText>
        </w:r>
      </w:del>
      <w:del w:id="179" w:author="黄菲菲" w:date="2026-04-13T15:44:55Z">
        <w:r>
          <w:rPr>
            <w:rFonts w:hint="eastAsia" w:eastAsia="仿宋_GB2312"/>
            <w:sz w:val="32"/>
            <w:szCs w:val="32"/>
            <w:lang w:val="en-US" w:eastAsia="zh-CN"/>
          </w:rPr>
          <w:delText>13</w:delText>
        </w:r>
      </w:del>
      <w:del w:id="180" w:author="黄菲菲" w:date="2026-04-13T15:44:55Z">
        <w:r>
          <w:rPr>
            <w:rFonts w:hint="eastAsia" w:eastAsia="仿宋_GB2312"/>
            <w:sz w:val="32"/>
            <w:szCs w:val="32"/>
          </w:rPr>
          <w:delText>日</w:delText>
        </w:r>
      </w:del>
    </w:p>
    <w:p w14:paraId="5CC35C9F">
      <w:pPr>
        <w:pStyle w:val="8"/>
        <w:ind w:firstLine="210"/>
        <w:rPr>
          <w:del w:id="181" w:author="黄菲菲" w:date="2026-04-13T15:44:55Z"/>
          <w:rFonts w:eastAsia="仿宋_GB2312"/>
        </w:rPr>
        <w:sectPr>
          <w:pgSz w:w="11906" w:h="16838"/>
          <w:pgMar w:top="1440" w:right="1463" w:bottom="1440" w:left="157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349" w:bottom="1440" w:left="146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1FEACC3">
      <w:pP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4E6D1B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办公家具采购控制价调研报价单</w:t>
      </w:r>
    </w:p>
    <w:p w14:paraId="2D302C3D">
      <w:pPr>
        <w:pStyle w:val="4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广汉市城市更新广青融合发展区城中村改造项目</w:t>
      </w:r>
    </w:p>
    <w:tbl>
      <w:tblPr>
        <w:tblStyle w:val="9"/>
        <w:tblW w:w="141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275"/>
        <w:gridCol w:w="2144"/>
        <w:gridCol w:w="706"/>
        <w:gridCol w:w="840"/>
        <w:gridCol w:w="1140"/>
        <w:gridCol w:w="1035"/>
        <w:gridCol w:w="3168"/>
        <w:gridCol w:w="3077"/>
      </w:tblGrid>
      <w:tr w14:paraId="1D56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6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5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4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2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不含税合价（元）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2BE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7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1.单人位：120*60*75CM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2.桌面材质：人造板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3.带集线孔，带抽屉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4.带柜子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A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7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684655" cy="1278255"/>
                  <wp:effectExtent l="0" t="0" r="10795" b="17145"/>
                  <wp:docPr id="16" name="图片 13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3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655" cy="127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D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监理办公室6张，过控办公室3张，安全、劳资合用办公室3张，资料、造价合用办公室3张。</w:t>
            </w:r>
          </w:p>
        </w:tc>
      </w:tr>
      <w:tr w14:paraId="0D00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单人位沙发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B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1.尺寸：72*82*长82CM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2.材质类别：人造革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3.黑色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E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B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485900" cy="1047115"/>
                  <wp:effectExtent l="0" t="0" r="0" b="635"/>
                  <wp:docPr id="23" name="图片 15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5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047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A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项目经理办公室</w:t>
            </w:r>
          </w:p>
        </w:tc>
      </w:tr>
      <w:tr w14:paraId="6B42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茶几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5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1.尺寸：120*60*46CM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2.台面：岩板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3.简约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A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C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447800" cy="965200"/>
                  <wp:effectExtent l="0" t="0" r="0" b="6350"/>
                  <wp:docPr id="18" name="图片 16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6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2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项目经理办公室</w:t>
            </w:r>
          </w:p>
        </w:tc>
      </w:tr>
      <w:tr w14:paraId="0822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会议桌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E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1.尺寸;6000*2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00*760mm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2.桌面材质：人造板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3.配置：桌面配长方形过线盒2 个 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4.封边：PVC封边条并以PUR封边胶边；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B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0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466215" cy="983615"/>
                  <wp:effectExtent l="0" t="0" r="635" b="6985"/>
                  <wp:docPr id="14" name="图片 17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7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215" cy="983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6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</w:t>
            </w:r>
          </w:p>
        </w:tc>
      </w:tr>
      <w:tr w14:paraId="05A5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F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1.宽850*深400*高1800MM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2.中二抽玻璃柜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3.柜体材质：铁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4.材质厚度：0.5MM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C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7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9525</wp:posOffset>
                  </wp:positionV>
                  <wp:extent cx="994410" cy="1215390"/>
                  <wp:effectExtent l="0" t="0" r="15240" b="3810"/>
                  <wp:wrapNone/>
                  <wp:docPr id="19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121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1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2间监理办公室6组，安全、劳资合用办公室2组，资料、预算合用办公室2组，甲方2组，总监2组，项目经理1组。</w:t>
            </w:r>
          </w:p>
        </w:tc>
      </w:tr>
      <w:tr w14:paraId="481A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5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窗帘及轨道（如果租赁的集装箱不提供，则需要招采。）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E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1.常规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2.面料材质：布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3.尺寸：1.4*2.3（米）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4.轨道：铝合金1.4米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1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9FC3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261E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5B66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909445" cy="1304290"/>
                  <wp:effectExtent l="0" t="0" r="14605" b="10160"/>
                  <wp:docPr id="21" name="图片 22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2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45" cy="1304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2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甲方2副，总监2副，项目经理2副，监理办公室4副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过控办公室2副，材料、生产合用办公室2副，安全、劳资合用办公室2副，资料、造价合用办公室2副，宿舍10副，会议室6副。</w:t>
            </w:r>
          </w:p>
        </w:tc>
      </w:tr>
      <w:tr w14:paraId="28AC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不含税合计（元）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3F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82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58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62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43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0B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49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25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5B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u w:val="none"/>
              </w:rPr>
              <w:t>增值税税率按照申请单位自身税务登记身份及规定的税率执行。</w:t>
            </w:r>
          </w:p>
        </w:tc>
      </w:tr>
      <w:tr w14:paraId="0531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55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19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E1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FB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7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5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含税合计（元）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CC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1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4B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45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A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41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757A">
            <w:pPr>
              <w:keepNext w:val="0"/>
              <w:keepLines w:val="0"/>
              <w:widowControl/>
              <w:suppressLineNumbers w:val="0"/>
              <w:ind w:left="480" w:hanging="480" w:hanging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注：1.所有报价均用人民币表示，单价包括但不限于材料费、管理费、运输费、上下车费、安装费、调试费、利润、税费等一切费用。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2.数量为暂定数量，结算以实际供货数量为准。</w:t>
            </w:r>
          </w:p>
        </w:tc>
      </w:tr>
    </w:tbl>
    <w:p w14:paraId="15D552AE">
      <w:pPr>
        <w:rPr>
          <w:rFonts w:hint="default"/>
          <w:lang w:val="en-US"/>
        </w:rPr>
      </w:pPr>
    </w:p>
    <w:p w14:paraId="39E24A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单位名称（盖章）：           </w:t>
      </w:r>
    </w:p>
    <w:p w14:paraId="169A64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法定代表人/授权代表（签字）：</w:t>
      </w:r>
    </w:p>
    <w:p w14:paraId="4A271C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联系电话：  </w:t>
      </w:r>
    </w:p>
    <w:p w14:paraId="38E32322">
      <w:pPr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     月     日</w:t>
      </w:r>
    </w:p>
    <w:sectPr>
      <w:pgSz w:w="16838" w:h="11906" w:orient="landscape"/>
      <w:pgMar w:top="1293" w:right="1383" w:bottom="1293" w:left="138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B2709"/>
    <w:multiLevelType w:val="singleLevel"/>
    <w:tmpl w:val="911B270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菲菲">
    <w15:presenceInfo w15:providerId="WPS Office" w15:userId="37488175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1B6046E"/>
    <w:rsid w:val="024A6D3D"/>
    <w:rsid w:val="02600145"/>
    <w:rsid w:val="027A5940"/>
    <w:rsid w:val="02AD7AC3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07B0D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6C61153"/>
    <w:rsid w:val="06F03F45"/>
    <w:rsid w:val="073C1416"/>
    <w:rsid w:val="083B347B"/>
    <w:rsid w:val="08582F9E"/>
    <w:rsid w:val="087F0691"/>
    <w:rsid w:val="087F780C"/>
    <w:rsid w:val="08843074"/>
    <w:rsid w:val="08973D97"/>
    <w:rsid w:val="08D55616"/>
    <w:rsid w:val="093B4BC3"/>
    <w:rsid w:val="093E2145"/>
    <w:rsid w:val="0977409E"/>
    <w:rsid w:val="09C000DC"/>
    <w:rsid w:val="09EE4386"/>
    <w:rsid w:val="0A200B68"/>
    <w:rsid w:val="0A2D079B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FF146E"/>
    <w:rsid w:val="13001549"/>
    <w:rsid w:val="13267164"/>
    <w:rsid w:val="134A6C68"/>
    <w:rsid w:val="139F3B8E"/>
    <w:rsid w:val="14447B5C"/>
    <w:rsid w:val="145C30F7"/>
    <w:rsid w:val="149520D1"/>
    <w:rsid w:val="14C8253B"/>
    <w:rsid w:val="14F333BF"/>
    <w:rsid w:val="15392DE4"/>
    <w:rsid w:val="158A3C94"/>
    <w:rsid w:val="160C28FB"/>
    <w:rsid w:val="163C076F"/>
    <w:rsid w:val="167A3C80"/>
    <w:rsid w:val="16AD5139"/>
    <w:rsid w:val="16CB4564"/>
    <w:rsid w:val="16E3540A"/>
    <w:rsid w:val="17182E0B"/>
    <w:rsid w:val="172F68A1"/>
    <w:rsid w:val="1740235F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CCA6D6F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B43DE7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21225C8"/>
    <w:rsid w:val="22224279"/>
    <w:rsid w:val="224E1BAD"/>
    <w:rsid w:val="22D374A7"/>
    <w:rsid w:val="22D817FE"/>
    <w:rsid w:val="23474C6D"/>
    <w:rsid w:val="236774E5"/>
    <w:rsid w:val="237B106B"/>
    <w:rsid w:val="239911F4"/>
    <w:rsid w:val="23C061A9"/>
    <w:rsid w:val="23F76998"/>
    <w:rsid w:val="243A6B03"/>
    <w:rsid w:val="25333A00"/>
    <w:rsid w:val="2533755C"/>
    <w:rsid w:val="25502496"/>
    <w:rsid w:val="25E1345C"/>
    <w:rsid w:val="26775B6F"/>
    <w:rsid w:val="269D499C"/>
    <w:rsid w:val="26A36964"/>
    <w:rsid w:val="26CA7C60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AF66E79"/>
    <w:rsid w:val="2B1474D4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E075A2A"/>
    <w:rsid w:val="2E2F6D2F"/>
    <w:rsid w:val="2E4B34C3"/>
    <w:rsid w:val="2E750BE6"/>
    <w:rsid w:val="2EAA36ED"/>
    <w:rsid w:val="2EED2E72"/>
    <w:rsid w:val="2F134EA2"/>
    <w:rsid w:val="2F4607D4"/>
    <w:rsid w:val="2F713AA3"/>
    <w:rsid w:val="2F8F3F29"/>
    <w:rsid w:val="2F904855"/>
    <w:rsid w:val="2FAA19DF"/>
    <w:rsid w:val="2FCA31B3"/>
    <w:rsid w:val="2FF7387C"/>
    <w:rsid w:val="30240B15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784F8C"/>
    <w:rsid w:val="34AC732B"/>
    <w:rsid w:val="35105238"/>
    <w:rsid w:val="354237EC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4E6E97"/>
    <w:rsid w:val="387737AC"/>
    <w:rsid w:val="38C67BD5"/>
    <w:rsid w:val="392E6561"/>
    <w:rsid w:val="396C21A7"/>
    <w:rsid w:val="399D7D29"/>
    <w:rsid w:val="39C3314D"/>
    <w:rsid w:val="39D74775"/>
    <w:rsid w:val="3A325BDD"/>
    <w:rsid w:val="3B3E44BC"/>
    <w:rsid w:val="3B3F0EA7"/>
    <w:rsid w:val="3B7C7A57"/>
    <w:rsid w:val="3B847002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315315"/>
    <w:rsid w:val="40725A44"/>
    <w:rsid w:val="40E012FC"/>
    <w:rsid w:val="40EB4D37"/>
    <w:rsid w:val="41601281"/>
    <w:rsid w:val="419B49AF"/>
    <w:rsid w:val="41D56505"/>
    <w:rsid w:val="41E00614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3F5921"/>
    <w:rsid w:val="49590BDD"/>
    <w:rsid w:val="49E02B07"/>
    <w:rsid w:val="49F472CC"/>
    <w:rsid w:val="4A8F1793"/>
    <w:rsid w:val="4AF261B3"/>
    <w:rsid w:val="4B956EAB"/>
    <w:rsid w:val="4B971D44"/>
    <w:rsid w:val="4BC56803"/>
    <w:rsid w:val="4BE37302"/>
    <w:rsid w:val="4C146945"/>
    <w:rsid w:val="4C2061DD"/>
    <w:rsid w:val="4C236F77"/>
    <w:rsid w:val="4C2B6930"/>
    <w:rsid w:val="4C39729F"/>
    <w:rsid w:val="4C432D34"/>
    <w:rsid w:val="4C5D5317"/>
    <w:rsid w:val="4C6F0F12"/>
    <w:rsid w:val="4CBB5F06"/>
    <w:rsid w:val="4D521FA4"/>
    <w:rsid w:val="4D7762D0"/>
    <w:rsid w:val="4DAB5F7A"/>
    <w:rsid w:val="4DF416CF"/>
    <w:rsid w:val="4E0B4C6B"/>
    <w:rsid w:val="4E1458CD"/>
    <w:rsid w:val="4E5B174E"/>
    <w:rsid w:val="4E994025"/>
    <w:rsid w:val="4EA604F0"/>
    <w:rsid w:val="4ECA7ABF"/>
    <w:rsid w:val="4F1B712F"/>
    <w:rsid w:val="4F302BDB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275555"/>
    <w:rsid w:val="502F24AA"/>
    <w:rsid w:val="50676827"/>
    <w:rsid w:val="506A3ECB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AE0334"/>
    <w:rsid w:val="51B3364F"/>
    <w:rsid w:val="5257047F"/>
    <w:rsid w:val="528154FB"/>
    <w:rsid w:val="52EF4B5B"/>
    <w:rsid w:val="531243A6"/>
    <w:rsid w:val="539D5E21"/>
    <w:rsid w:val="53CE4770"/>
    <w:rsid w:val="53D44F26"/>
    <w:rsid w:val="54181E8F"/>
    <w:rsid w:val="54EB3100"/>
    <w:rsid w:val="559B4B26"/>
    <w:rsid w:val="55D20625"/>
    <w:rsid w:val="55E738C7"/>
    <w:rsid w:val="56B714EC"/>
    <w:rsid w:val="56D27CC5"/>
    <w:rsid w:val="574115C2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8B44C6"/>
    <w:rsid w:val="5BFF1E2F"/>
    <w:rsid w:val="5C095244"/>
    <w:rsid w:val="5C115B42"/>
    <w:rsid w:val="5C2D02F3"/>
    <w:rsid w:val="5C677510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C211B9"/>
    <w:rsid w:val="60D13F36"/>
    <w:rsid w:val="60D33012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495BC1"/>
    <w:rsid w:val="63506F50"/>
    <w:rsid w:val="63877510"/>
    <w:rsid w:val="639B51D6"/>
    <w:rsid w:val="63D7141F"/>
    <w:rsid w:val="63FF2724"/>
    <w:rsid w:val="6401614A"/>
    <w:rsid w:val="64063AB3"/>
    <w:rsid w:val="64520AA6"/>
    <w:rsid w:val="64601415"/>
    <w:rsid w:val="64D92F75"/>
    <w:rsid w:val="66187ACD"/>
    <w:rsid w:val="665C20B0"/>
    <w:rsid w:val="665C5C0C"/>
    <w:rsid w:val="66603C98"/>
    <w:rsid w:val="66644AC0"/>
    <w:rsid w:val="66D522CC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1C7F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75252F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8EF0B61"/>
    <w:rsid w:val="796E175C"/>
    <w:rsid w:val="797A1C68"/>
    <w:rsid w:val="7A2E5A6E"/>
    <w:rsid w:val="7A776E49"/>
    <w:rsid w:val="7AAA7D88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B225AE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NormalCharacter"/>
    <w:autoRedefine/>
    <w:semiHidden/>
    <w:qFormat/>
    <w:uiPriority w:val="0"/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8">
    <w:name w:val="font1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9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5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61"/>
    <w:basedOn w:val="1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1496</Words>
  <Characters>1626</Characters>
  <Lines>0</Lines>
  <Paragraphs>0</Paragraphs>
  <TotalTime>35</TotalTime>
  <ScaleCrop>false</ScaleCrop>
  <LinksUpToDate>false</LinksUpToDate>
  <CharactersWithSpaces>1704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黄菲菲</cp:lastModifiedBy>
  <cp:lastPrinted>2026-04-13T01:08:00Z</cp:lastPrinted>
  <dcterms:modified xsi:type="dcterms:W3CDTF">2026-04-13T07:45:16Z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0B85C1EE6D794313A6CF7CAE91E054AD_13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